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年香洲区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eastAsia="zh-CN"/>
        </w:rPr>
        <w:t>高校毕业生基层服务岗位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(第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批)面试考生须知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一、考生须诚信考试。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二、严禁将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书籍、资料以及各种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电子、通信、计算、存储或其它音频视频发射、接收设备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手机、计算器、智能手表、智能手环、蓝牙耳机等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带至面试室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已带入候考室的要切断电源并放在指定存放位置。凡发现将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书籍、资料以及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上述各种设备带至面试室，或不按候考室工作人员要求放在指定存放位置的，一律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按违规处理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  <w:t>在考试开始前45分钟（即下午13:45），考生凭身份证</w:t>
      </w:r>
      <w:ins w:id="0" w:author="邓彦:部门审核" w:date="2024-12-12T18:43:50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highlight w:val="yellow"/>
            <w:lang w:val="en-US" w:eastAsia="zh-CN"/>
          </w:rPr>
          <w:t>、</w:t>
        </w:r>
      </w:ins>
      <w:ins w:id="1" w:author="邓彦:部门审核" w:date="2024-12-12T18:43:57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highlight w:val="yellow"/>
            <w:lang w:val="en-US" w:eastAsia="zh-CN"/>
          </w:rPr>
          <w:t>报名表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  <w:t>进入候考室，抽签后须对号入座。14:15报到时间结束后，不得入场。候考期间实行全封闭，考生不得擅自离开候考室，需要上洗手间的，须由引导员陪同前往。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每位考</w:t>
      </w:r>
      <w:del w:id="2" w:author="邓彦:部门审核" w:date="2024-12-12T18:44:37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eastAsia="zh-CN"/>
          </w:rPr>
          <w:delText>证</w:delText>
        </w:r>
      </w:del>
      <w:ins w:id="3" w:author="邓彦:部门审核" w:date="2024-12-12T18:44:37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  <w:lang w:eastAsia="zh-CN"/>
          </w:rPr>
          <w:t>生</w:t>
        </w:r>
      </w:ins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时间8分钟（包括阅题和答题）。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考生不得在试题上做任何标记，且不得带走试题。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五、主考官宣布开始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  <w:rPrChange w:id="4" w:author="邓彦:部门审核" w:date="2024-12-12T18:51:00Z">
            <w:rPr>
              <w:rFonts w:hint="eastAsia" w:ascii="仿宋_GB2312" w:hAnsi="仿宋_GB2312" w:eastAsia="仿宋_GB2312" w:cs="仿宋_GB2312"/>
              <w:kern w:val="0"/>
              <w:sz w:val="32"/>
              <w:szCs w:val="32"/>
              <w:lang w:val="en-US" w:eastAsia="zh-CN"/>
            </w:rPr>
          </w:rPrChange>
        </w:rPr>
        <w:t>答题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，计时员开始计时，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面试时间还剩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1分钟时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响铃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8分钟计时结束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再响铃一次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。面试结束铃响，考生应立即停止答题。不得将草稿纸等带出面试室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、为确保考试的公平、公正，考生进入面试室后，只允许向考官报告面试顺序号，不得报告、透露或暗示任何个人信息，不得讲述任何与面试无关的内容，违者视为作弊，取消面试成绩。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、面试过程全程录音。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、面试结束后，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引导员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前往候分室候分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，不得再返回候考室。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、考生有违反面试纪律行为的，经监督人员查实，即取消面试资格和面试成绩。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、考生应服从考务工作人员管理，接受考务工作人员的监督和检查。对无理取闹，辱骂、威胁、报复工作人员者，按有关纪律和规定处理。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eastAsia="zh-CN"/>
        </w:rPr>
        <w:t>十一、考生面试结束后在候分室等候分数，最后一名考生面试完毕后方可领取手机等通讯、电子设备。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03126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邓彦:部门审核">
    <w15:presenceInfo w15:providerId="None" w15:userId="邓彦:部门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ODI4ODY0YmEwNzEwNWMzZGU5MDAxY2NiNDZkZGUifQ=="/>
    <w:docVar w:name="KSO_WPS_MARK_KEY" w:val="94fa8de5-8abf-43b4-a0a4-2af01b304775"/>
  </w:docVars>
  <w:rsids>
    <w:rsidRoot w:val="005C3AF9"/>
    <w:rsid w:val="000018BD"/>
    <w:rsid w:val="00005BDB"/>
    <w:rsid w:val="00010AB0"/>
    <w:rsid w:val="00010F96"/>
    <w:rsid w:val="00015BAB"/>
    <w:rsid w:val="00020501"/>
    <w:rsid w:val="0002196F"/>
    <w:rsid w:val="0002395E"/>
    <w:rsid w:val="000267A1"/>
    <w:rsid w:val="000304EA"/>
    <w:rsid w:val="000341C3"/>
    <w:rsid w:val="00036EC9"/>
    <w:rsid w:val="00054978"/>
    <w:rsid w:val="0005629C"/>
    <w:rsid w:val="0005710A"/>
    <w:rsid w:val="00064BAB"/>
    <w:rsid w:val="000706DC"/>
    <w:rsid w:val="000719DD"/>
    <w:rsid w:val="0007541C"/>
    <w:rsid w:val="000A0351"/>
    <w:rsid w:val="000A07B1"/>
    <w:rsid w:val="000B26B9"/>
    <w:rsid w:val="000C1F73"/>
    <w:rsid w:val="000C2696"/>
    <w:rsid w:val="000C754B"/>
    <w:rsid w:val="000D395F"/>
    <w:rsid w:val="000D4263"/>
    <w:rsid w:val="000D4862"/>
    <w:rsid w:val="000D595B"/>
    <w:rsid w:val="000E42F9"/>
    <w:rsid w:val="000E51A3"/>
    <w:rsid w:val="000F2B9D"/>
    <w:rsid w:val="000F7F82"/>
    <w:rsid w:val="00104709"/>
    <w:rsid w:val="001124F6"/>
    <w:rsid w:val="001139A4"/>
    <w:rsid w:val="00115BE1"/>
    <w:rsid w:val="001173CE"/>
    <w:rsid w:val="00124D86"/>
    <w:rsid w:val="00124DE8"/>
    <w:rsid w:val="001260EA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600BD"/>
    <w:rsid w:val="00172A02"/>
    <w:rsid w:val="00177ED3"/>
    <w:rsid w:val="00190070"/>
    <w:rsid w:val="0019504D"/>
    <w:rsid w:val="001978CB"/>
    <w:rsid w:val="001A372D"/>
    <w:rsid w:val="001A5FD1"/>
    <w:rsid w:val="001B59A0"/>
    <w:rsid w:val="001C0ACE"/>
    <w:rsid w:val="001C4049"/>
    <w:rsid w:val="001C4F34"/>
    <w:rsid w:val="001C7F74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2DC0"/>
    <w:rsid w:val="00207A88"/>
    <w:rsid w:val="0021130A"/>
    <w:rsid w:val="00224A71"/>
    <w:rsid w:val="002266E6"/>
    <w:rsid w:val="002301B7"/>
    <w:rsid w:val="002404C6"/>
    <w:rsid w:val="00247E07"/>
    <w:rsid w:val="00250603"/>
    <w:rsid w:val="00251F2B"/>
    <w:rsid w:val="00254701"/>
    <w:rsid w:val="00263298"/>
    <w:rsid w:val="0027084B"/>
    <w:rsid w:val="00271DD2"/>
    <w:rsid w:val="00272F5D"/>
    <w:rsid w:val="002770D4"/>
    <w:rsid w:val="0028168C"/>
    <w:rsid w:val="002A2F24"/>
    <w:rsid w:val="002A34D8"/>
    <w:rsid w:val="002A7136"/>
    <w:rsid w:val="002B11BA"/>
    <w:rsid w:val="002B3740"/>
    <w:rsid w:val="002B771F"/>
    <w:rsid w:val="002C1C9F"/>
    <w:rsid w:val="002D66D5"/>
    <w:rsid w:val="002D7245"/>
    <w:rsid w:val="002E31C7"/>
    <w:rsid w:val="002F65D4"/>
    <w:rsid w:val="00305499"/>
    <w:rsid w:val="003069E7"/>
    <w:rsid w:val="00306CFD"/>
    <w:rsid w:val="0030755F"/>
    <w:rsid w:val="00313822"/>
    <w:rsid w:val="0031441C"/>
    <w:rsid w:val="003205C3"/>
    <w:rsid w:val="00321731"/>
    <w:rsid w:val="00330DA4"/>
    <w:rsid w:val="00347431"/>
    <w:rsid w:val="003572F1"/>
    <w:rsid w:val="00364E30"/>
    <w:rsid w:val="003713A4"/>
    <w:rsid w:val="00383C9D"/>
    <w:rsid w:val="003A4DBE"/>
    <w:rsid w:val="003B6A96"/>
    <w:rsid w:val="003B7713"/>
    <w:rsid w:val="003C1517"/>
    <w:rsid w:val="003C4845"/>
    <w:rsid w:val="003D210E"/>
    <w:rsid w:val="003E654F"/>
    <w:rsid w:val="003E6C5B"/>
    <w:rsid w:val="00401D2F"/>
    <w:rsid w:val="00404781"/>
    <w:rsid w:val="004048B0"/>
    <w:rsid w:val="004078C6"/>
    <w:rsid w:val="00421E78"/>
    <w:rsid w:val="00422075"/>
    <w:rsid w:val="004240A1"/>
    <w:rsid w:val="00424EBF"/>
    <w:rsid w:val="004254CF"/>
    <w:rsid w:val="004307B6"/>
    <w:rsid w:val="00431200"/>
    <w:rsid w:val="0043230B"/>
    <w:rsid w:val="00452074"/>
    <w:rsid w:val="00452FB8"/>
    <w:rsid w:val="00460C4A"/>
    <w:rsid w:val="00463F7A"/>
    <w:rsid w:val="00464152"/>
    <w:rsid w:val="004723E8"/>
    <w:rsid w:val="004769D4"/>
    <w:rsid w:val="0049197F"/>
    <w:rsid w:val="00495132"/>
    <w:rsid w:val="00496819"/>
    <w:rsid w:val="00497ADF"/>
    <w:rsid w:val="004A0836"/>
    <w:rsid w:val="004A609C"/>
    <w:rsid w:val="004B1A69"/>
    <w:rsid w:val="004C6A09"/>
    <w:rsid w:val="004E404C"/>
    <w:rsid w:val="004E441F"/>
    <w:rsid w:val="004F033E"/>
    <w:rsid w:val="004F285F"/>
    <w:rsid w:val="004F6C71"/>
    <w:rsid w:val="004F72D5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7F09"/>
    <w:rsid w:val="00570813"/>
    <w:rsid w:val="00571C0C"/>
    <w:rsid w:val="00575E47"/>
    <w:rsid w:val="00584D99"/>
    <w:rsid w:val="00586290"/>
    <w:rsid w:val="0059157E"/>
    <w:rsid w:val="005A0E6E"/>
    <w:rsid w:val="005A547F"/>
    <w:rsid w:val="005A7BBA"/>
    <w:rsid w:val="005B29B4"/>
    <w:rsid w:val="005B546B"/>
    <w:rsid w:val="005B7FA2"/>
    <w:rsid w:val="005C3AF9"/>
    <w:rsid w:val="005C7D80"/>
    <w:rsid w:val="005E2D3B"/>
    <w:rsid w:val="005E2F68"/>
    <w:rsid w:val="005E3CB2"/>
    <w:rsid w:val="005E40A9"/>
    <w:rsid w:val="005E4EB6"/>
    <w:rsid w:val="005F2D7B"/>
    <w:rsid w:val="0060106B"/>
    <w:rsid w:val="00602977"/>
    <w:rsid w:val="00614000"/>
    <w:rsid w:val="00614321"/>
    <w:rsid w:val="00633EB9"/>
    <w:rsid w:val="006368D0"/>
    <w:rsid w:val="006443FA"/>
    <w:rsid w:val="00645F75"/>
    <w:rsid w:val="006514FD"/>
    <w:rsid w:val="00651E67"/>
    <w:rsid w:val="00652707"/>
    <w:rsid w:val="00654CFF"/>
    <w:rsid w:val="006637EA"/>
    <w:rsid w:val="00670E56"/>
    <w:rsid w:val="00671D71"/>
    <w:rsid w:val="00677563"/>
    <w:rsid w:val="00685183"/>
    <w:rsid w:val="006945EC"/>
    <w:rsid w:val="0069688D"/>
    <w:rsid w:val="006A11D3"/>
    <w:rsid w:val="006A126B"/>
    <w:rsid w:val="006A2D63"/>
    <w:rsid w:val="006A7E96"/>
    <w:rsid w:val="006B58CE"/>
    <w:rsid w:val="006B5D83"/>
    <w:rsid w:val="006B75A8"/>
    <w:rsid w:val="006C5FA4"/>
    <w:rsid w:val="006E2955"/>
    <w:rsid w:val="006F2E73"/>
    <w:rsid w:val="00711FEB"/>
    <w:rsid w:val="0071298C"/>
    <w:rsid w:val="007168EB"/>
    <w:rsid w:val="00731EB9"/>
    <w:rsid w:val="00732743"/>
    <w:rsid w:val="007345FA"/>
    <w:rsid w:val="00742402"/>
    <w:rsid w:val="00742442"/>
    <w:rsid w:val="00744B02"/>
    <w:rsid w:val="00757DD7"/>
    <w:rsid w:val="007736DD"/>
    <w:rsid w:val="00773E93"/>
    <w:rsid w:val="00777392"/>
    <w:rsid w:val="0078210E"/>
    <w:rsid w:val="007835C6"/>
    <w:rsid w:val="00783E98"/>
    <w:rsid w:val="00790433"/>
    <w:rsid w:val="00793A58"/>
    <w:rsid w:val="00793D2E"/>
    <w:rsid w:val="00794CB4"/>
    <w:rsid w:val="007A7A59"/>
    <w:rsid w:val="007B3D39"/>
    <w:rsid w:val="007C26B7"/>
    <w:rsid w:val="007C3AFF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10A28"/>
    <w:rsid w:val="00812A80"/>
    <w:rsid w:val="00814CA8"/>
    <w:rsid w:val="008201AE"/>
    <w:rsid w:val="00821CC6"/>
    <w:rsid w:val="00827F15"/>
    <w:rsid w:val="00830228"/>
    <w:rsid w:val="008404A9"/>
    <w:rsid w:val="008473E4"/>
    <w:rsid w:val="00851296"/>
    <w:rsid w:val="00851927"/>
    <w:rsid w:val="008549EB"/>
    <w:rsid w:val="00856D09"/>
    <w:rsid w:val="00863AAD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A733A"/>
    <w:rsid w:val="008B46C3"/>
    <w:rsid w:val="008B4D69"/>
    <w:rsid w:val="008B6E17"/>
    <w:rsid w:val="008C41DF"/>
    <w:rsid w:val="008E47C9"/>
    <w:rsid w:val="008E7AC4"/>
    <w:rsid w:val="008F7B71"/>
    <w:rsid w:val="00900CCD"/>
    <w:rsid w:val="0090117B"/>
    <w:rsid w:val="00916844"/>
    <w:rsid w:val="009205F2"/>
    <w:rsid w:val="00925380"/>
    <w:rsid w:val="00927BCC"/>
    <w:rsid w:val="00933DF1"/>
    <w:rsid w:val="00934F38"/>
    <w:rsid w:val="009443F8"/>
    <w:rsid w:val="00945052"/>
    <w:rsid w:val="00947779"/>
    <w:rsid w:val="00950F27"/>
    <w:rsid w:val="00954B1B"/>
    <w:rsid w:val="00962388"/>
    <w:rsid w:val="00965924"/>
    <w:rsid w:val="009678BF"/>
    <w:rsid w:val="009717B4"/>
    <w:rsid w:val="00983F7F"/>
    <w:rsid w:val="00990BE0"/>
    <w:rsid w:val="009965A6"/>
    <w:rsid w:val="00996700"/>
    <w:rsid w:val="00997659"/>
    <w:rsid w:val="009B6B54"/>
    <w:rsid w:val="009C21C9"/>
    <w:rsid w:val="009C7E4E"/>
    <w:rsid w:val="009D05EB"/>
    <w:rsid w:val="009D35CF"/>
    <w:rsid w:val="009D4263"/>
    <w:rsid w:val="009E0542"/>
    <w:rsid w:val="009E1562"/>
    <w:rsid w:val="009E41E9"/>
    <w:rsid w:val="009E7FC8"/>
    <w:rsid w:val="009F1099"/>
    <w:rsid w:val="009F1529"/>
    <w:rsid w:val="009F491C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7DAC"/>
    <w:rsid w:val="00A40CCD"/>
    <w:rsid w:val="00A42FB4"/>
    <w:rsid w:val="00A52A02"/>
    <w:rsid w:val="00A6084B"/>
    <w:rsid w:val="00A60DB0"/>
    <w:rsid w:val="00A6385F"/>
    <w:rsid w:val="00A733B4"/>
    <w:rsid w:val="00A76BAB"/>
    <w:rsid w:val="00A8056F"/>
    <w:rsid w:val="00A902C8"/>
    <w:rsid w:val="00A92551"/>
    <w:rsid w:val="00A971FD"/>
    <w:rsid w:val="00AA111A"/>
    <w:rsid w:val="00AB0B2D"/>
    <w:rsid w:val="00AB4B09"/>
    <w:rsid w:val="00AB7C7F"/>
    <w:rsid w:val="00AE02A3"/>
    <w:rsid w:val="00AE3387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48C5"/>
    <w:rsid w:val="00B43306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6810"/>
    <w:rsid w:val="00B91CB8"/>
    <w:rsid w:val="00B9511A"/>
    <w:rsid w:val="00B96CE7"/>
    <w:rsid w:val="00BA5A37"/>
    <w:rsid w:val="00BA6B59"/>
    <w:rsid w:val="00BA7D7E"/>
    <w:rsid w:val="00BB0D10"/>
    <w:rsid w:val="00BB2212"/>
    <w:rsid w:val="00BB4FDE"/>
    <w:rsid w:val="00BC3190"/>
    <w:rsid w:val="00BC6EB2"/>
    <w:rsid w:val="00BD25F0"/>
    <w:rsid w:val="00BE27E5"/>
    <w:rsid w:val="00BE4B4B"/>
    <w:rsid w:val="00BE5B99"/>
    <w:rsid w:val="00BF3202"/>
    <w:rsid w:val="00BF5557"/>
    <w:rsid w:val="00BF6AD0"/>
    <w:rsid w:val="00BF7528"/>
    <w:rsid w:val="00C078A3"/>
    <w:rsid w:val="00C13301"/>
    <w:rsid w:val="00C245DC"/>
    <w:rsid w:val="00C26553"/>
    <w:rsid w:val="00C445BC"/>
    <w:rsid w:val="00C448CB"/>
    <w:rsid w:val="00C46E34"/>
    <w:rsid w:val="00C53149"/>
    <w:rsid w:val="00C638F3"/>
    <w:rsid w:val="00C716C4"/>
    <w:rsid w:val="00C806EF"/>
    <w:rsid w:val="00C81991"/>
    <w:rsid w:val="00C827B8"/>
    <w:rsid w:val="00C83D27"/>
    <w:rsid w:val="00C868BA"/>
    <w:rsid w:val="00C86C11"/>
    <w:rsid w:val="00C90465"/>
    <w:rsid w:val="00C91D34"/>
    <w:rsid w:val="00C94435"/>
    <w:rsid w:val="00C9733D"/>
    <w:rsid w:val="00C97504"/>
    <w:rsid w:val="00CC58FD"/>
    <w:rsid w:val="00CD3B3D"/>
    <w:rsid w:val="00CD53D0"/>
    <w:rsid w:val="00CD5B15"/>
    <w:rsid w:val="00CE628A"/>
    <w:rsid w:val="00CE7ADC"/>
    <w:rsid w:val="00CF03A9"/>
    <w:rsid w:val="00CF31D7"/>
    <w:rsid w:val="00CF769A"/>
    <w:rsid w:val="00D01766"/>
    <w:rsid w:val="00D02825"/>
    <w:rsid w:val="00D06031"/>
    <w:rsid w:val="00D07CD1"/>
    <w:rsid w:val="00D12491"/>
    <w:rsid w:val="00D209A8"/>
    <w:rsid w:val="00D20C13"/>
    <w:rsid w:val="00D23839"/>
    <w:rsid w:val="00D2628A"/>
    <w:rsid w:val="00D27098"/>
    <w:rsid w:val="00D30333"/>
    <w:rsid w:val="00D317C3"/>
    <w:rsid w:val="00D37A18"/>
    <w:rsid w:val="00D50F90"/>
    <w:rsid w:val="00D51E5B"/>
    <w:rsid w:val="00D611AE"/>
    <w:rsid w:val="00D62E72"/>
    <w:rsid w:val="00D66957"/>
    <w:rsid w:val="00D67401"/>
    <w:rsid w:val="00D74C0B"/>
    <w:rsid w:val="00D76695"/>
    <w:rsid w:val="00D916A1"/>
    <w:rsid w:val="00D93E94"/>
    <w:rsid w:val="00DA6C1E"/>
    <w:rsid w:val="00DB0675"/>
    <w:rsid w:val="00DB2C63"/>
    <w:rsid w:val="00DB64FE"/>
    <w:rsid w:val="00DC04C1"/>
    <w:rsid w:val="00DC23B9"/>
    <w:rsid w:val="00DC7EAC"/>
    <w:rsid w:val="00DF2C53"/>
    <w:rsid w:val="00DF4AF3"/>
    <w:rsid w:val="00E012F0"/>
    <w:rsid w:val="00E03016"/>
    <w:rsid w:val="00E03553"/>
    <w:rsid w:val="00E15CA0"/>
    <w:rsid w:val="00E30141"/>
    <w:rsid w:val="00E35A9B"/>
    <w:rsid w:val="00E437B7"/>
    <w:rsid w:val="00E43CCC"/>
    <w:rsid w:val="00E5311B"/>
    <w:rsid w:val="00E56DCE"/>
    <w:rsid w:val="00E61478"/>
    <w:rsid w:val="00E63540"/>
    <w:rsid w:val="00E65588"/>
    <w:rsid w:val="00E6568E"/>
    <w:rsid w:val="00E744EB"/>
    <w:rsid w:val="00E75E23"/>
    <w:rsid w:val="00E8006F"/>
    <w:rsid w:val="00E80BD9"/>
    <w:rsid w:val="00E86C76"/>
    <w:rsid w:val="00E96E21"/>
    <w:rsid w:val="00EA4757"/>
    <w:rsid w:val="00EA7A05"/>
    <w:rsid w:val="00EB1228"/>
    <w:rsid w:val="00EB6CA9"/>
    <w:rsid w:val="00EB716A"/>
    <w:rsid w:val="00EC1979"/>
    <w:rsid w:val="00ED6EB8"/>
    <w:rsid w:val="00EE2392"/>
    <w:rsid w:val="00EE7EEE"/>
    <w:rsid w:val="00F020B4"/>
    <w:rsid w:val="00F046C2"/>
    <w:rsid w:val="00F063C5"/>
    <w:rsid w:val="00F10FA8"/>
    <w:rsid w:val="00F13A2D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72B5F"/>
    <w:rsid w:val="00F732A4"/>
    <w:rsid w:val="00F82619"/>
    <w:rsid w:val="00F83C76"/>
    <w:rsid w:val="00F86E4D"/>
    <w:rsid w:val="00F91500"/>
    <w:rsid w:val="00F923D0"/>
    <w:rsid w:val="00F93A24"/>
    <w:rsid w:val="00F95571"/>
    <w:rsid w:val="00FB6FE7"/>
    <w:rsid w:val="00FC15F7"/>
    <w:rsid w:val="00FC4F7B"/>
    <w:rsid w:val="00FC5372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1275155"/>
    <w:rsid w:val="01A4777B"/>
    <w:rsid w:val="05070289"/>
    <w:rsid w:val="08B53817"/>
    <w:rsid w:val="0A2B1252"/>
    <w:rsid w:val="0B280BE4"/>
    <w:rsid w:val="0CEA13D8"/>
    <w:rsid w:val="0D9D62C2"/>
    <w:rsid w:val="13F75678"/>
    <w:rsid w:val="14C30A80"/>
    <w:rsid w:val="15B41FA8"/>
    <w:rsid w:val="19EF3408"/>
    <w:rsid w:val="19FA51C2"/>
    <w:rsid w:val="1C843F95"/>
    <w:rsid w:val="1CFD7685"/>
    <w:rsid w:val="1FBC7140"/>
    <w:rsid w:val="20FA3A7C"/>
    <w:rsid w:val="256D360F"/>
    <w:rsid w:val="29242BE0"/>
    <w:rsid w:val="29CA4ECD"/>
    <w:rsid w:val="2A5A405F"/>
    <w:rsid w:val="2A706181"/>
    <w:rsid w:val="2AA9205B"/>
    <w:rsid w:val="2B011EB4"/>
    <w:rsid w:val="2B4B28F2"/>
    <w:rsid w:val="2EEC43D9"/>
    <w:rsid w:val="31191AA6"/>
    <w:rsid w:val="35723502"/>
    <w:rsid w:val="36117E58"/>
    <w:rsid w:val="38EB6C68"/>
    <w:rsid w:val="399B4513"/>
    <w:rsid w:val="3E13341A"/>
    <w:rsid w:val="3E951E76"/>
    <w:rsid w:val="404E6489"/>
    <w:rsid w:val="4094268C"/>
    <w:rsid w:val="41190D84"/>
    <w:rsid w:val="412A5FC0"/>
    <w:rsid w:val="458A12D2"/>
    <w:rsid w:val="46AD6644"/>
    <w:rsid w:val="4A8D1FE6"/>
    <w:rsid w:val="4E2310FC"/>
    <w:rsid w:val="50EA65AA"/>
    <w:rsid w:val="59E80557"/>
    <w:rsid w:val="5DA402F0"/>
    <w:rsid w:val="5FE05BF6"/>
    <w:rsid w:val="5FEF23FF"/>
    <w:rsid w:val="60E7015E"/>
    <w:rsid w:val="61CB1761"/>
    <w:rsid w:val="61E17D65"/>
    <w:rsid w:val="61E54F24"/>
    <w:rsid w:val="65527816"/>
    <w:rsid w:val="685F7EEA"/>
    <w:rsid w:val="6B6407CD"/>
    <w:rsid w:val="6E075DDC"/>
    <w:rsid w:val="6F0943E3"/>
    <w:rsid w:val="781F6A99"/>
    <w:rsid w:val="782F5ECF"/>
    <w:rsid w:val="79BB104A"/>
    <w:rsid w:val="7DA7C96B"/>
    <w:rsid w:val="7DEBA251"/>
    <w:rsid w:val="7E5F8F78"/>
    <w:rsid w:val="7EF561A3"/>
    <w:rsid w:val="CDFC1D3C"/>
    <w:rsid w:val="E3FA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816</Characters>
  <Lines>4</Lines>
  <Paragraphs>1</Paragraphs>
  <TotalTime>24</TotalTime>
  <ScaleCrop>false</ScaleCrop>
  <LinksUpToDate>false</LinksUpToDate>
  <CharactersWithSpaces>816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2021-04-27T00:47:00Z</dcterms:created>
  <dc:creator>潘紫悦</dc:creator>
  <cp:lastModifiedBy>rsj006</cp:lastModifiedBy>
  <dcterms:modified xsi:type="dcterms:W3CDTF">2024-12-12T18:52:28Z</dcterms:modified>
  <dc:title>2024年香洲区高校毕业生基层服务岗位(第一批)面试考生须知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8B0D331EBE2040D18CDC3B1C631FCE6A</vt:lpwstr>
  </property>
</Properties>
</file>