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1F714">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ins w:id="1" w:author="吴静" w:date="2025-03-19T15:52:45Z"/>
          <w:del w:id="2" w:author="企业用户_384207544" w:date="2025-03-19T20:22:19Z"/>
          <w:rFonts w:hint="eastAsia" w:ascii="Times New Roman" w:hAnsi="Times New Roman" w:eastAsia="方正小标宋_GBK" w:cs="Times New Roman"/>
          <w:spacing w:val="0"/>
          <w:sz w:val="44"/>
          <w:szCs w:val="44"/>
          <w:highlight w:val="none"/>
          <w:lang w:val="en-US" w:eastAsia="zh-CN"/>
        </w:rPr>
        <w:pPrChange w:id="0" w:author="吴静" w:date="2025-03-19T16:28:36Z">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pPr>
        </w:pPrChange>
      </w:pPr>
      <w:ins w:id="3" w:author="吴静" w:date="2025-03-19T15:52:45Z">
        <w:del w:id="4" w:author="企业用户_384207544" w:date="2025-03-19T20:22:19Z">
          <w:r>
            <w:rPr>
              <w:rFonts w:hint="eastAsia" w:ascii="Times New Roman" w:hAnsi="Times New Roman" w:eastAsia="方正小标宋_GBK" w:cs="Times New Roman"/>
              <w:spacing w:val="0"/>
              <w:sz w:val="44"/>
              <w:szCs w:val="44"/>
              <w:highlight w:val="none"/>
              <w:lang w:val="en-US" w:eastAsia="zh-CN"/>
            </w:rPr>
            <w:delText>昌吉州农业投资开发（集团）有限公司</w:delText>
          </w:r>
        </w:del>
      </w:ins>
    </w:p>
    <w:p w14:paraId="583A465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del w:id="6" w:author="企业用户_384207544" w:date="2025-03-19T20:22:19Z"/>
          <w:rFonts w:hint="default" w:ascii="Times New Roman" w:hAnsi="Times New Roman" w:eastAsia="方正仿宋_GBK" w:cs="Times New Roman"/>
          <w:color w:val="auto"/>
          <w:w w:val="100"/>
          <w:sz w:val="44"/>
          <w:szCs w:val="44"/>
          <w:highlight w:val="none"/>
          <w:lang w:val="en-US" w:eastAsia="zh-CN"/>
        </w:rPr>
        <w:pPrChange w:id="5" w:author="吴静" w:date="2025-03-19T16:28:36Z">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pPr>
        </w:pPrChange>
      </w:pPr>
      <w:ins w:id="7" w:author="吴静" w:date="2025-03-19T15:52:45Z">
        <w:del w:id="8" w:author="企业用户_384207544" w:date="2025-03-19T20:22:19Z">
          <w:r>
            <w:rPr>
              <w:rFonts w:hint="default" w:ascii="Times New Roman" w:hAnsi="Times New Roman" w:eastAsia="方正小标宋_GBK" w:cs="Times New Roman"/>
              <w:spacing w:val="0"/>
              <w:sz w:val="44"/>
              <w:szCs w:val="44"/>
              <w:highlight w:val="none"/>
              <w:lang w:val="en-US" w:eastAsia="zh-CN"/>
            </w:rPr>
            <w:delText>公开</w:delText>
          </w:r>
        </w:del>
      </w:ins>
      <w:ins w:id="9" w:author="吴静" w:date="2025-03-19T15:52:45Z">
        <w:del w:id="10" w:author="企业用户_384207544" w:date="2025-03-19T20:22:19Z">
          <w:r>
            <w:rPr>
              <w:rFonts w:hint="eastAsia" w:ascii="Times New Roman" w:hAnsi="Times New Roman" w:eastAsia="方正小标宋_GBK" w:cs="Times New Roman"/>
              <w:spacing w:val="0"/>
              <w:sz w:val="44"/>
              <w:szCs w:val="44"/>
              <w:highlight w:val="none"/>
              <w:lang w:val="en-US" w:eastAsia="zh-CN"/>
            </w:rPr>
            <w:delText>招聘公告</w:delText>
          </w:r>
        </w:del>
      </w:ins>
    </w:p>
    <w:p w14:paraId="3DF6954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del w:id="12" w:author="企业用户_384207544" w:date="2025-03-19T20:22:19Z"/>
          <w:rFonts w:hint="default" w:ascii="Times New Roman" w:hAnsi="Times New Roman" w:eastAsia="方正仿宋_GBK" w:cs="Times New Roman"/>
          <w:color w:val="auto"/>
          <w:sz w:val="44"/>
          <w:szCs w:val="44"/>
          <w:highlight w:val="none"/>
          <w:lang w:val="en-US" w:eastAsia="zh-CN"/>
        </w:rPr>
        <w:pPrChange w:id="11" w:author="吴静" w:date="2025-03-19T16:28:36Z">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pPr>
        </w:pPrChange>
      </w:pPr>
    </w:p>
    <w:p w14:paraId="431C8C98">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ins w:id="14" w:author="吴静" w:date="2025-03-19T15:53:13Z"/>
          <w:del w:id="15" w:author="企业用户_384207544" w:date="2025-03-19T20:22:19Z"/>
          <w:rFonts w:hint="default" w:ascii="Times New Roman" w:hAnsi="Times New Roman" w:eastAsia="方正仿宋_GBK" w:cs="Times New Roman"/>
          <w:b w:val="0"/>
          <w:bCs w:val="0"/>
          <w:spacing w:val="0"/>
          <w:sz w:val="32"/>
          <w:szCs w:val="32"/>
          <w:highlight w:val="none"/>
          <w:lang w:val="en-US" w:eastAsia="zh-CN"/>
        </w:rPr>
        <w:pPrChange w:id="13" w:author="吴静" w:date="2025-03-19T16:28:36Z">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pPr>
        </w:pPrChange>
      </w:pPr>
      <w:ins w:id="16" w:author="吴静" w:date="2025-03-19T15:53:13Z">
        <w:del w:id="17" w:author="企业用户_384207544" w:date="2025-03-19T20:22:19Z">
          <w:r>
            <w:rPr>
              <w:rFonts w:hint="default" w:ascii="Times New Roman" w:hAnsi="Times New Roman" w:eastAsia="方正仿宋_GBK" w:cs="Times New Roman"/>
              <w:b w:val="0"/>
              <w:bCs w:val="0"/>
              <w:spacing w:val="0"/>
              <w:sz w:val="32"/>
              <w:szCs w:val="32"/>
              <w:highlight w:val="none"/>
              <w:lang w:val="en-US" w:eastAsia="zh-CN"/>
            </w:rPr>
            <w:delText>因经营发展需要，昌吉州农业投资开发（集团）有限公司</w:delText>
          </w:r>
        </w:del>
      </w:ins>
      <w:ins w:id="18" w:author="吴静" w:date="2025-03-19T15:53:13Z">
        <w:del w:id="19"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及</w:delText>
          </w:r>
        </w:del>
      </w:ins>
      <w:ins w:id="20" w:author="吴静" w:date="2025-03-19T16:07:29Z">
        <w:del w:id="21"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其</w:delText>
          </w:r>
        </w:del>
      </w:ins>
      <w:ins w:id="22" w:author="吴静" w:date="2025-03-19T15:53:13Z">
        <w:del w:id="23"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下属子公司</w:delText>
          </w:r>
        </w:del>
      </w:ins>
      <w:ins w:id="24" w:author="吴静" w:date="2025-03-19T15:53:13Z">
        <w:del w:id="25" w:author="企业用户_384207544" w:date="2025-03-19T20:22:19Z">
          <w:r>
            <w:rPr>
              <w:rFonts w:hint="default" w:ascii="Times New Roman" w:hAnsi="Times New Roman" w:eastAsia="方正仿宋_GBK" w:cs="Times New Roman"/>
              <w:b w:val="0"/>
              <w:bCs w:val="0"/>
              <w:spacing w:val="0"/>
              <w:sz w:val="32"/>
              <w:szCs w:val="32"/>
              <w:highlight w:val="none"/>
              <w:lang w:val="en-US" w:eastAsia="zh-CN"/>
            </w:rPr>
            <w:delText>现面向社会公开招聘</w:delText>
          </w:r>
        </w:del>
      </w:ins>
      <w:ins w:id="26" w:author="吴静" w:date="2025-03-19T15:53:13Z">
        <w:del w:id="27"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工作</w:delText>
          </w:r>
        </w:del>
      </w:ins>
      <w:ins w:id="28" w:author="吴静" w:date="2025-03-19T15:53:13Z">
        <w:del w:id="29" w:author="企业用户_384207544" w:date="2025-03-19T20:22:19Z">
          <w:r>
            <w:rPr>
              <w:rFonts w:hint="default" w:ascii="Times New Roman" w:hAnsi="Times New Roman" w:eastAsia="方正仿宋_GBK" w:cs="Times New Roman"/>
              <w:b w:val="0"/>
              <w:bCs w:val="0"/>
              <w:spacing w:val="0"/>
              <w:sz w:val="32"/>
              <w:szCs w:val="32"/>
              <w:highlight w:val="none"/>
              <w:lang w:val="en-US" w:eastAsia="zh-CN"/>
            </w:rPr>
            <w:delText>人员</w:delText>
          </w:r>
        </w:del>
      </w:ins>
      <w:ins w:id="30" w:author="吴静" w:date="2025-03-19T15:53:13Z">
        <w:del w:id="31"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w:delText>
          </w:r>
        </w:del>
      </w:ins>
    </w:p>
    <w:p w14:paraId="5E7F25B2">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ins w:id="33" w:author="吴静" w:date="2025-03-19T15:53:13Z"/>
          <w:del w:id="34" w:author="企业用户_384207544" w:date="2025-03-19T20:22:19Z"/>
          <w:rFonts w:hint="default" w:ascii="Times New Roman" w:hAnsi="Times New Roman" w:eastAsia="方正黑体_GBK" w:cs="Times New Roman"/>
          <w:spacing w:val="0"/>
          <w:kern w:val="2"/>
          <w:sz w:val="32"/>
          <w:szCs w:val="32"/>
          <w:highlight w:val="none"/>
          <w:lang w:val="en-US" w:eastAsia="zh-CN" w:bidi="ar-SA"/>
        </w:rPr>
        <w:pPrChange w:id="32" w:author="吴静" w:date="2025-03-19T16:28:36Z">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pPr>
        </w:pPrChange>
      </w:pPr>
      <w:ins w:id="35" w:author="吴静" w:date="2025-03-19T15:53:13Z">
        <w:del w:id="36" w:author="企业用户_384207544" w:date="2025-03-19T20:22:19Z">
          <w:r>
            <w:rPr>
              <w:rFonts w:hint="default" w:ascii="Times New Roman" w:hAnsi="Times New Roman" w:eastAsia="方正黑体_GBK" w:cs="Times New Roman"/>
              <w:spacing w:val="0"/>
              <w:kern w:val="2"/>
              <w:sz w:val="32"/>
              <w:szCs w:val="32"/>
              <w:highlight w:val="none"/>
              <w:lang w:val="en-US" w:eastAsia="zh-CN" w:bidi="ar-SA"/>
            </w:rPr>
            <w:delText>一、招聘原则</w:delText>
          </w:r>
        </w:del>
      </w:ins>
    </w:p>
    <w:p w14:paraId="7E06BF4B">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ins w:id="38" w:author="吴静" w:date="2025-03-19T15:53:13Z"/>
          <w:del w:id="39" w:author="企业用户_384207544" w:date="2025-03-19T20:22:19Z"/>
          <w:rFonts w:hint="default" w:ascii="Times New Roman" w:hAnsi="Times New Roman" w:eastAsia="方正仿宋_GBK" w:cs="Times New Roman"/>
          <w:b w:val="0"/>
          <w:bCs w:val="0"/>
          <w:spacing w:val="0"/>
          <w:sz w:val="32"/>
          <w:szCs w:val="32"/>
          <w:highlight w:val="none"/>
          <w:lang w:val="en-US" w:eastAsia="zh-CN"/>
        </w:rPr>
        <w:pPrChange w:id="37" w:author="吴静" w:date="2025-03-19T16:28:36Z">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pPr>
        </w:pPrChange>
      </w:pPr>
      <w:ins w:id="40" w:author="吴静" w:date="2025-03-19T15:53:13Z">
        <w:del w:id="41" w:author="企业用户_384207544" w:date="2025-03-19T20:22:19Z">
          <w:r>
            <w:rPr>
              <w:rFonts w:hint="default" w:ascii="Times New Roman" w:hAnsi="Times New Roman" w:eastAsia="方正仿宋_GBK" w:cs="Times New Roman"/>
              <w:b w:val="0"/>
              <w:bCs w:val="0"/>
              <w:spacing w:val="0"/>
              <w:sz w:val="32"/>
              <w:szCs w:val="32"/>
              <w:highlight w:val="none"/>
              <w:lang w:val="en-US" w:eastAsia="zh-CN"/>
            </w:rPr>
            <w:delText>坚持“公开、平等、竞争、择优”的原则，面向社会公开选聘</w:delText>
          </w:r>
        </w:del>
      </w:ins>
      <w:ins w:id="42" w:author="吴静" w:date="2025-03-19T15:53:13Z">
        <w:del w:id="43"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w:delText>
          </w:r>
        </w:del>
      </w:ins>
      <w:ins w:id="44" w:author="吴静" w:date="2025-03-19T15:53:13Z">
        <w:del w:id="45" w:author="企业用户_384207544" w:date="2025-03-19T20:22:19Z">
          <w:r>
            <w:rPr>
              <w:rFonts w:hint="default" w:ascii="Times New Roman" w:hAnsi="Times New Roman" w:eastAsia="方正仿宋_GBK" w:cs="Times New Roman"/>
              <w:b w:val="0"/>
              <w:bCs w:val="0"/>
              <w:spacing w:val="0"/>
              <w:sz w:val="32"/>
              <w:szCs w:val="32"/>
              <w:highlight w:val="none"/>
              <w:lang w:val="en-US" w:eastAsia="zh-CN"/>
            </w:rPr>
            <w:delText>从品德学识、思维逻辑、专业技能、管理经验、</w:delText>
          </w:r>
        </w:del>
      </w:ins>
      <w:ins w:id="46" w:author="吴静" w:date="2025-03-19T15:53:13Z">
        <w:del w:id="47"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综合素质</w:delText>
          </w:r>
        </w:del>
      </w:ins>
      <w:ins w:id="48" w:author="吴静" w:date="2025-03-19T15:53:13Z">
        <w:del w:id="49" w:author="企业用户_384207544" w:date="2025-03-19T20:22:19Z">
          <w:r>
            <w:rPr>
              <w:rFonts w:hint="default" w:ascii="Times New Roman" w:hAnsi="Times New Roman" w:eastAsia="方正仿宋_GBK" w:cs="Times New Roman"/>
              <w:b w:val="0"/>
              <w:bCs w:val="0"/>
              <w:spacing w:val="0"/>
              <w:sz w:val="32"/>
              <w:szCs w:val="32"/>
              <w:highlight w:val="none"/>
              <w:lang w:val="en-US" w:eastAsia="zh-CN"/>
            </w:rPr>
            <w:delText>等方面进行全面筛选</w:delText>
          </w:r>
        </w:del>
      </w:ins>
      <w:ins w:id="50" w:author="吴静" w:date="2025-03-19T15:53:13Z">
        <w:del w:id="51"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考察</w:delText>
          </w:r>
        </w:del>
      </w:ins>
      <w:ins w:id="52" w:author="吴静" w:date="2025-03-19T15:53:13Z">
        <w:del w:id="53" w:author="企业用户_384207544" w:date="2025-03-19T20:22:19Z">
          <w:r>
            <w:rPr>
              <w:rFonts w:hint="default" w:ascii="Times New Roman" w:hAnsi="Times New Roman" w:eastAsia="方正仿宋_GBK" w:cs="Times New Roman"/>
              <w:b w:val="0"/>
              <w:bCs w:val="0"/>
              <w:spacing w:val="0"/>
              <w:sz w:val="32"/>
              <w:szCs w:val="32"/>
              <w:highlight w:val="none"/>
              <w:lang w:val="en-US" w:eastAsia="zh-CN"/>
            </w:rPr>
            <w:delText>，确保为公司选拔合适的人才。</w:delText>
          </w:r>
        </w:del>
      </w:ins>
    </w:p>
    <w:p w14:paraId="4ED78534">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firstLine="616" w:firstLineChars="200"/>
        <w:jc w:val="both"/>
        <w:textAlignment w:val="auto"/>
        <w:rPr>
          <w:del w:id="54" w:author="企业用户_384207544" w:date="2025-03-19T20:22:19Z"/>
          <w:rFonts w:hint="default" w:ascii="Times New Roman" w:hAnsi="Times New Roman" w:eastAsia="方正黑体_GBK" w:cs="Times New Roman"/>
          <w:color w:val="auto"/>
          <w:spacing w:val="0"/>
          <w:kern w:val="2"/>
          <w:sz w:val="32"/>
          <w:szCs w:val="32"/>
          <w:highlight w:val="none"/>
          <w:lang w:val="en-US" w:eastAsia="zh-CN" w:bidi="ar-SA"/>
        </w:rPr>
      </w:pPr>
      <w:ins w:id="55" w:author="吴静" w:date="2025-03-19T15:53:13Z">
        <w:del w:id="56" w:author="企业用户_384207544" w:date="2025-03-19T20:22:19Z">
          <w:r>
            <w:rPr>
              <w:rStyle w:val="9"/>
              <w:rFonts w:hint="default" w:ascii="Times New Roman" w:hAnsi="Times New Roman" w:eastAsia="方正黑体_GBK" w:cs="Times New Roman"/>
              <w:b w:val="0"/>
              <w:bCs/>
              <w:i w:val="0"/>
              <w:iCs w:val="0"/>
              <w:caps w:val="0"/>
              <w:color w:val="auto"/>
              <w:spacing w:val="-6"/>
              <w:sz w:val="32"/>
              <w:szCs w:val="32"/>
              <w:shd w:val="clear" w:color="auto" w:fill="auto"/>
              <w:lang w:val="en-US" w:eastAsia="zh-CN"/>
            </w:rPr>
            <w:delText>招聘岗位及</w:delText>
          </w:r>
        </w:del>
      </w:ins>
      <w:ins w:id="57" w:author="吴静" w:date="2025-03-19T15:53:13Z">
        <w:del w:id="58" w:author="企业用户_384207544" w:date="2025-03-19T20:22:19Z">
          <w:r>
            <w:rPr>
              <w:rStyle w:val="9"/>
              <w:rFonts w:hint="eastAsia" w:ascii="Times New Roman" w:hAnsi="Times New Roman" w:eastAsia="方正黑体_GBK" w:cs="Times New Roman"/>
              <w:b w:val="0"/>
              <w:bCs/>
              <w:i w:val="0"/>
              <w:iCs w:val="0"/>
              <w:caps w:val="0"/>
              <w:color w:val="auto"/>
              <w:spacing w:val="-6"/>
              <w:sz w:val="32"/>
              <w:szCs w:val="32"/>
              <w:shd w:val="clear" w:color="auto" w:fill="auto"/>
              <w:lang w:val="en-US" w:eastAsia="zh-CN"/>
            </w:rPr>
            <w:delText>条件</w:delText>
          </w:r>
        </w:del>
      </w:ins>
      <w:ins w:id="59" w:author="吴静" w:date="2025-03-19T15:53:13Z">
        <w:del w:id="60" w:author="企业用户_384207544" w:date="2025-03-19T20:22:19Z">
          <w:r>
            <w:rPr>
              <w:rStyle w:val="9"/>
              <w:rFonts w:hint="default" w:ascii="Times New Roman" w:hAnsi="Times New Roman" w:eastAsia="方正黑体_GBK" w:cs="Times New Roman"/>
              <w:b w:val="0"/>
              <w:bCs/>
              <w:i w:val="0"/>
              <w:iCs w:val="0"/>
              <w:caps w:val="0"/>
              <w:color w:val="auto"/>
              <w:spacing w:val="-6"/>
              <w:sz w:val="32"/>
              <w:szCs w:val="32"/>
              <w:shd w:val="clear" w:color="auto" w:fill="auto"/>
              <w:lang w:val="en-US" w:eastAsia="zh-CN"/>
            </w:rPr>
            <w:delText>要求</w:delText>
          </w:r>
        </w:del>
      </w:ins>
    </w:p>
    <w:p w14:paraId="59912542">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del w:id="62" w:author="企业用户_384207544" w:date="2025-03-19T20:22:19Z"/>
          <w:rFonts w:hint="default" w:ascii="Times New Roman" w:hAnsi="Times New Roman" w:eastAsia="方正楷体_GBK" w:cs="Times New Roman"/>
          <w:color w:val="auto"/>
          <w:spacing w:val="0"/>
          <w:highlight w:val="none"/>
          <w:lang w:val="en-US" w:eastAsia="zh-CN"/>
        </w:rPr>
        <w:pPrChange w:id="61" w:author="吴静" w:date="2025-03-19T16:28:36Z">
          <w:pPr>
            <w:pStyle w:val="2"/>
            <w:keepNext w:val="0"/>
            <w:keepLines w:val="0"/>
            <w:pageBreakBefore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pPr>
        </w:pPrChange>
      </w:pPr>
      <w:del w:id="63" w:author="企业用户_384207544" w:date="2025-03-19T20:22:19Z">
        <w:r>
          <w:rPr>
            <w:rFonts w:hint="default" w:ascii="Times New Roman" w:hAnsi="Times New Roman" w:eastAsia="方正楷体_GBK" w:cs="Times New Roman"/>
            <w:color w:val="auto"/>
            <w:spacing w:val="0"/>
            <w:highlight w:val="none"/>
            <w:lang w:val="en-US" w:eastAsia="zh-CN"/>
          </w:rPr>
          <w:delText>（一）</w:delText>
        </w:r>
      </w:del>
      <w:del w:id="64" w:author="企业用户_384207544" w:date="2025-03-19T20:22:19Z">
        <w:r>
          <w:rPr>
            <w:rFonts w:hint="default" w:eastAsia="方正楷体_GBK" w:cs="Times New Roman"/>
            <w:color w:val="auto"/>
            <w:spacing w:val="0"/>
            <w:highlight w:val="none"/>
            <w:lang w:eastAsia="zh-CN"/>
          </w:rPr>
          <w:delText>共性</w:delText>
        </w:r>
      </w:del>
      <w:del w:id="65" w:author="企业用户_384207544" w:date="2025-03-19T20:22:19Z">
        <w:r>
          <w:rPr>
            <w:rFonts w:hint="default" w:ascii="Times New Roman" w:hAnsi="Times New Roman" w:eastAsia="方正楷体_GBK" w:cs="Times New Roman"/>
            <w:color w:val="auto"/>
            <w:spacing w:val="0"/>
            <w:highlight w:val="none"/>
            <w:lang w:val="en-US" w:eastAsia="zh-CN"/>
          </w:rPr>
          <w:delText>条件</w:delText>
        </w:r>
      </w:del>
    </w:p>
    <w:p w14:paraId="2BC30C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del w:id="67" w:author="企业用户_384207544" w:date="2025-03-19T20:22:19Z"/>
          <w:rFonts w:hint="eastAsia" w:ascii="Times New Roman" w:hAnsi="Times New Roman" w:eastAsia="方正仿宋_GBK" w:cs="Times New Roman"/>
          <w:b w:val="0"/>
          <w:bCs w:val="0"/>
          <w:color w:val="auto"/>
          <w:spacing w:val="0"/>
          <w:kern w:val="2"/>
          <w:sz w:val="32"/>
          <w:szCs w:val="32"/>
          <w:highlight w:val="none"/>
          <w:lang w:val="en-US" w:eastAsia="zh-CN" w:bidi="ar-SA"/>
        </w:rPr>
        <w:pPrChange w:id="66" w:author="吴静" w:date="2025-03-19T16:28:36Z">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pPr>
        </w:pPrChange>
      </w:pPr>
      <w:del w:id="68" w:author="企业用户_384207544" w:date="2025-03-19T20:22:19Z">
        <w:r>
          <w:rPr>
            <w:rFonts w:hint="eastAsia" w:ascii="Times New Roman" w:hAnsi="Times New Roman" w:eastAsia="方正仿宋_GBK" w:cs="Times New Roman"/>
            <w:b w:val="0"/>
            <w:bCs w:val="0"/>
            <w:color w:val="auto"/>
            <w:spacing w:val="0"/>
            <w:kern w:val="2"/>
            <w:sz w:val="32"/>
            <w:szCs w:val="32"/>
            <w:highlight w:val="none"/>
            <w:lang w:val="en-US" w:eastAsia="zh-CN" w:bidi="ar-SA"/>
          </w:rPr>
          <w:delText>1.</w:delText>
        </w:r>
      </w:del>
      <w:del w:id="69" w:author="企业用户_384207544" w:date="2025-03-19T20:22:19Z">
        <w:r>
          <w:rPr>
            <w:rFonts w:hint="default" w:ascii="Times New Roman" w:hAnsi="Times New Roman" w:eastAsia="方正仿宋_GBK" w:cs="Times New Roman"/>
            <w:color w:val="auto"/>
            <w:spacing w:val="0"/>
            <w:sz w:val="32"/>
            <w:szCs w:val="32"/>
            <w:highlight w:val="none"/>
            <w:rPrChange w:id="70" w:author="吴静" w:date="2025-03-12T18:06:43Z">
              <w:rPr>
                <w:rFonts w:hint="default" w:ascii="Times New Roman" w:hAnsi="Times New Roman" w:eastAsia="方正仿宋_GBK" w:cs="Times New Roman"/>
                <w:spacing w:val="0"/>
                <w:sz w:val="32"/>
                <w:szCs w:val="32"/>
                <w:highlight w:val="none"/>
              </w:rPr>
            </w:rPrChange>
          </w:rPr>
          <w:delText>具有良好的政治素质</w:delText>
        </w:r>
      </w:del>
      <w:del w:id="72" w:author="企业用户_384207544" w:date="2025-03-19T20:22:19Z">
        <w:r>
          <w:rPr>
            <w:rFonts w:hint="eastAsia" w:ascii="Times New Roman" w:hAnsi="Times New Roman" w:eastAsia="方正仿宋_GBK" w:cs="Times New Roman"/>
            <w:b w:val="0"/>
            <w:bCs w:val="0"/>
            <w:color w:val="auto"/>
            <w:spacing w:val="0"/>
            <w:kern w:val="2"/>
            <w:sz w:val="32"/>
            <w:szCs w:val="32"/>
            <w:highlight w:val="none"/>
            <w:lang w:val="en-US" w:eastAsia="zh-CN" w:bidi="ar-SA"/>
          </w:rPr>
          <w:delText>。拥护中国共产党的领导，自觉坚持以习近平新时代中国特色社会主义思想为指导，全面贯彻执行党的理论和路线方针政策，牢固树立“四个意识”，坚定“四个自信”、做到“两个维护”。</w:delText>
        </w:r>
      </w:del>
    </w:p>
    <w:p w14:paraId="03683D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del w:id="74" w:author="企业用户_384207544" w:date="2025-03-19T20:22:19Z"/>
          <w:rFonts w:hint="default" w:ascii="Times New Roman" w:hAnsi="Times New Roman" w:eastAsia="方正仿宋_GBK" w:cs="Times New Roman"/>
          <w:color w:val="auto"/>
          <w:sz w:val="32"/>
          <w:szCs w:val="32"/>
          <w:highlight w:val="none"/>
          <w:rPrChange w:id="75" w:author="吴静" w:date="2025-03-12T18:06:43Z">
            <w:rPr>
              <w:del w:id="76" w:author="企业用户_384207544" w:date="2025-03-19T20:22:19Z"/>
              <w:rFonts w:hint="default" w:ascii="Times New Roman" w:hAnsi="Times New Roman" w:eastAsia="方正仿宋_GBK" w:cs="Times New Roman"/>
              <w:color w:val="000000" w:themeColor="text1"/>
              <w:sz w:val="32"/>
              <w:szCs w:val="32"/>
              <w:highlight w:val="none"/>
              <w14:textFill>
                <w14:solidFill>
                  <w14:schemeClr w14:val="tx1"/>
                </w14:solidFill>
              </w14:textFill>
            </w:rPr>
          </w:rPrChange>
        </w:rPr>
        <w:pPrChange w:id="73" w:author="吴静" w:date="2025-03-19T16:28:36Z">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pPr>
        </w:pPrChange>
      </w:pPr>
      <w:del w:id="77" w:author="企业用户_384207544" w:date="2025-03-19T20:22:19Z">
        <w:r>
          <w:rPr>
            <w:rFonts w:hint="default" w:ascii="Times New Roman" w:hAnsi="Times New Roman" w:eastAsia="方正仿宋_GBK" w:cs="Times New Roman"/>
            <w:color w:val="auto"/>
            <w:sz w:val="32"/>
            <w:szCs w:val="32"/>
            <w:highlight w:val="none"/>
            <w:lang w:val="en-US" w:eastAsia="zh-CN"/>
            <w:rPrChange w:id="78" w:author="吴静" w:date="2025-03-12T18:06:43Z">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rPrChange>
          </w:rPr>
          <w:delText>2</w:delText>
        </w:r>
      </w:del>
      <w:del w:id="80" w:author="企业用户_384207544" w:date="2025-03-19T20:22:19Z">
        <w:r>
          <w:rPr>
            <w:rFonts w:hint="default" w:ascii="Times New Roman" w:hAnsi="Times New Roman" w:eastAsia="方正仿宋_GBK" w:cs="Times New Roman"/>
            <w:color w:val="auto"/>
            <w:sz w:val="32"/>
            <w:szCs w:val="32"/>
            <w:highlight w:val="none"/>
            <w:rPrChange w:id="81" w:author="吴静" w:date="2025-03-12T18:06:43Z">
              <w:rPr>
                <w:rFonts w:hint="default" w:ascii="Times New Roman" w:hAnsi="Times New Roman" w:eastAsia="方正仿宋_GBK" w:cs="Times New Roman"/>
                <w:color w:val="000000" w:themeColor="text1"/>
                <w:sz w:val="32"/>
                <w:szCs w:val="32"/>
                <w:highlight w:val="none"/>
                <w14:textFill>
                  <w14:solidFill>
                    <w14:schemeClr w14:val="tx1"/>
                  </w14:solidFill>
                </w14:textFill>
              </w:rPr>
            </w:rPrChange>
          </w:rPr>
          <w:delText>.</w:delText>
        </w:r>
      </w:del>
      <w:del w:id="83" w:author="企业用户_384207544" w:date="2025-03-19T20:22:19Z">
        <w:r>
          <w:rPr>
            <w:rFonts w:hint="default" w:ascii="Times New Roman" w:hAnsi="Times New Roman" w:eastAsia="方正仿宋_GBK" w:cs="Times New Roman"/>
            <w:color w:val="auto"/>
            <w:sz w:val="32"/>
            <w:szCs w:val="32"/>
            <w:highlight w:val="none"/>
            <w:lang w:val="en-US" w:eastAsia="zh-CN"/>
            <w:rPrChange w:id="84" w:author="吴静" w:date="2025-03-12T18:06:43Z">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rPrChange>
          </w:rPr>
          <w:delText>具有良好的职业操守和个人品行，严格遵守党章党规党纪和国有资产监管法律法规规章。</w:delText>
        </w:r>
      </w:del>
    </w:p>
    <w:p w14:paraId="471C47EB">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87" w:author="企业用户_384207544" w:date="2025-03-19T20:22:19Z"/>
          <w:rFonts w:hint="default" w:ascii="Times New Roman" w:hAnsi="Times New Roman" w:eastAsia="方正仿宋_GBK" w:cs="Times New Roman"/>
          <w:color w:val="auto"/>
          <w:spacing w:val="0"/>
          <w:sz w:val="32"/>
          <w:szCs w:val="32"/>
          <w:highlight w:val="none"/>
          <w:lang w:val="en-US" w:eastAsia="zh-CN"/>
          <w:rPrChange w:id="88" w:author="吴静" w:date="2025-03-12T18:06:43Z">
            <w:rPr>
              <w:del w:id="89" w:author="企业用户_384207544" w:date="2025-03-19T20:22:19Z"/>
              <w:rFonts w:hint="default" w:ascii="Times New Roman" w:hAnsi="Times New Roman" w:eastAsia="方正仿宋_GBK" w:cs="Times New Roman"/>
              <w:spacing w:val="0"/>
              <w:sz w:val="32"/>
              <w:szCs w:val="32"/>
              <w:highlight w:val="none"/>
              <w:lang w:val="en-US" w:eastAsia="zh-CN"/>
            </w:rPr>
          </w:rPrChange>
        </w:rPr>
        <w:pPrChange w:id="86" w:author="吴静" w:date="2025-03-19T16:28:36Z">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90" w:author="企业用户_384207544" w:date="2025-03-19T20:22:19Z">
        <w:r>
          <w:rPr>
            <w:rFonts w:hint="eastAsia" w:ascii="Times New Roman" w:hAnsi="Times New Roman" w:eastAsia="方正仿宋_GBK" w:cs="Times New Roman"/>
            <w:color w:val="auto"/>
            <w:spacing w:val="0"/>
            <w:sz w:val="32"/>
            <w:szCs w:val="32"/>
            <w:highlight w:val="none"/>
            <w:lang w:val="en-US" w:eastAsia="zh-CN"/>
            <w:rPrChange w:id="91" w:author="吴静" w:date="2025-03-12T18:06:43Z">
              <w:rPr>
                <w:rFonts w:hint="eastAsia" w:ascii="Times New Roman" w:hAnsi="Times New Roman" w:eastAsia="方正仿宋_GBK" w:cs="Times New Roman"/>
                <w:spacing w:val="0"/>
                <w:sz w:val="32"/>
                <w:szCs w:val="32"/>
                <w:highlight w:val="none"/>
                <w:lang w:val="en-US" w:eastAsia="zh-CN"/>
              </w:rPr>
            </w:rPrChange>
          </w:rPr>
          <w:delText>3.</w:delText>
        </w:r>
      </w:del>
      <w:del w:id="93" w:author="企业用户_384207544" w:date="2025-03-19T20:22:19Z">
        <w:r>
          <w:rPr>
            <w:rFonts w:hint="default" w:ascii="Times New Roman" w:hAnsi="Times New Roman" w:eastAsia="方正仿宋_GBK" w:cs="Times New Roman"/>
            <w:color w:val="auto"/>
            <w:spacing w:val="0"/>
            <w:sz w:val="32"/>
            <w:szCs w:val="32"/>
            <w:highlight w:val="none"/>
            <w:lang w:val="en-US" w:eastAsia="zh-CN"/>
            <w:rPrChange w:id="94" w:author="吴静" w:date="2025-03-12T18:06:43Z">
              <w:rPr>
                <w:rFonts w:hint="default" w:ascii="Times New Roman" w:hAnsi="Times New Roman" w:eastAsia="方正仿宋_GBK" w:cs="Times New Roman"/>
                <w:spacing w:val="0"/>
                <w:sz w:val="32"/>
                <w:szCs w:val="32"/>
                <w:highlight w:val="none"/>
                <w:lang w:val="en-US" w:eastAsia="zh-CN"/>
              </w:rPr>
            </w:rPrChange>
          </w:rPr>
          <w:delText>具有正常履行职责的身体条件。</w:delText>
        </w:r>
      </w:del>
    </w:p>
    <w:p w14:paraId="2E5488E5">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97" w:author="企业用户_384207544" w:date="2025-03-19T20:22:19Z"/>
          <w:rFonts w:hint="default" w:ascii="Times New Roman" w:hAnsi="Times New Roman" w:eastAsia="方正仿宋_GBK" w:cs="Times New Roman"/>
          <w:color w:val="auto"/>
          <w:spacing w:val="0"/>
          <w:sz w:val="32"/>
          <w:szCs w:val="32"/>
          <w:highlight w:val="none"/>
          <w:lang w:val="en-US" w:eastAsia="zh-CN"/>
          <w:rPrChange w:id="98" w:author="吴静" w:date="2025-03-12T18:06:43Z">
            <w:rPr>
              <w:del w:id="99" w:author="企业用户_384207544" w:date="2025-03-19T20:22:19Z"/>
              <w:rFonts w:hint="default" w:ascii="Times New Roman" w:hAnsi="Times New Roman" w:eastAsia="方正仿宋_GBK" w:cs="Times New Roman"/>
              <w:spacing w:val="0"/>
              <w:sz w:val="32"/>
              <w:szCs w:val="32"/>
              <w:highlight w:val="none"/>
              <w:lang w:val="en-US" w:eastAsia="zh-CN"/>
            </w:rPr>
          </w:rPrChange>
        </w:rPr>
        <w:pPrChange w:id="96" w:author="吴静" w:date="2025-03-19T16:28:36Z">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00" w:author="企业用户_384207544" w:date="2025-03-19T20:22:19Z">
        <w:r>
          <w:rPr>
            <w:rFonts w:hint="eastAsia" w:ascii="Times New Roman" w:hAnsi="Times New Roman" w:eastAsia="方正仿宋_GBK" w:cs="Times New Roman"/>
            <w:color w:val="auto"/>
            <w:spacing w:val="0"/>
            <w:sz w:val="32"/>
            <w:szCs w:val="32"/>
            <w:highlight w:val="none"/>
            <w:lang w:val="en-US" w:eastAsia="zh-CN"/>
            <w:rPrChange w:id="101" w:author="吴静" w:date="2025-03-12T18:06:43Z">
              <w:rPr>
                <w:rFonts w:hint="eastAsia" w:ascii="Times New Roman" w:hAnsi="Times New Roman" w:eastAsia="方正仿宋_GBK" w:cs="Times New Roman"/>
                <w:spacing w:val="0"/>
                <w:sz w:val="32"/>
                <w:szCs w:val="32"/>
                <w:highlight w:val="none"/>
                <w:lang w:val="en-US" w:eastAsia="zh-CN"/>
              </w:rPr>
            </w:rPrChange>
          </w:rPr>
          <w:delText>4.</w:delText>
        </w:r>
      </w:del>
      <w:del w:id="103" w:author="企业用户_384207544" w:date="2025-03-19T20:22:19Z">
        <w:r>
          <w:rPr>
            <w:rFonts w:hint="default" w:ascii="Times New Roman" w:hAnsi="Times New Roman" w:eastAsia="方正仿宋_GBK" w:cs="Times New Roman"/>
            <w:color w:val="auto"/>
            <w:spacing w:val="0"/>
            <w:sz w:val="32"/>
            <w:szCs w:val="32"/>
            <w:highlight w:val="none"/>
            <w:lang w:val="en-US" w:eastAsia="zh-CN"/>
            <w:rPrChange w:id="104" w:author="吴静" w:date="2025-03-12T18:06:43Z">
              <w:rPr>
                <w:rFonts w:hint="default" w:ascii="Times New Roman" w:hAnsi="Times New Roman" w:eastAsia="方正仿宋_GBK" w:cs="Times New Roman"/>
                <w:spacing w:val="0"/>
                <w:sz w:val="32"/>
                <w:szCs w:val="32"/>
                <w:highlight w:val="none"/>
                <w:lang w:val="en-US" w:eastAsia="zh-CN"/>
              </w:rPr>
            </w:rPrChange>
          </w:rPr>
          <w:delText>符合有关法律法规规定的其他条件。</w:delText>
        </w:r>
      </w:del>
    </w:p>
    <w:p w14:paraId="5A791AD8">
      <w:pPr>
        <w:keepNext w:val="0"/>
        <w:keepLines w:val="0"/>
        <w:pageBreakBefore w:val="0"/>
        <w:kinsoku/>
        <w:wordWrap/>
        <w:overflowPunct/>
        <w:topLinePunct w:val="0"/>
        <w:autoSpaceDE/>
        <w:autoSpaceDN/>
        <w:bidi w:val="0"/>
        <w:spacing w:line="560" w:lineRule="exact"/>
        <w:ind w:firstLine="640"/>
        <w:jc w:val="both"/>
        <w:textAlignment w:val="auto"/>
        <w:rPr>
          <w:del w:id="107" w:author="企业用户_384207544" w:date="2025-03-19T20:22:19Z"/>
          <w:rFonts w:hint="default" w:ascii="Times New Roman" w:hAnsi="Times New Roman" w:eastAsia="方正楷体_GBK" w:cs="Times New Roman"/>
          <w:color w:val="auto"/>
          <w:spacing w:val="0"/>
          <w:sz w:val="32"/>
          <w:szCs w:val="32"/>
          <w:highlight w:val="none"/>
          <w:lang w:eastAsia="zh-CN"/>
          <w:rPrChange w:id="108" w:author="吴静" w:date="2025-03-12T18:06:43Z">
            <w:rPr>
              <w:del w:id="109" w:author="企业用户_384207544" w:date="2025-03-19T20:22:19Z"/>
              <w:rFonts w:hint="default" w:ascii="Times New Roman" w:hAnsi="Times New Roman" w:eastAsia="方正楷体_GBK" w:cs="Times New Roman"/>
              <w:spacing w:val="0"/>
              <w:sz w:val="32"/>
              <w:szCs w:val="32"/>
              <w:highlight w:val="none"/>
              <w:lang w:eastAsia="zh-CN"/>
            </w:rPr>
          </w:rPrChange>
        </w:rPr>
        <w:pPrChange w:id="106" w:author="吴静" w:date="2025-03-19T16:28:36Z">
          <w:pPr>
            <w:keepNext w:val="0"/>
            <w:keepLines w:val="0"/>
            <w:pageBreakBefore w:val="0"/>
            <w:kinsoku/>
            <w:wordWrap/>
            <w:overflowPunct/>
            <w:topLinePunct w:val="0"/>
            <w:autoSpaceDE/>
            <w:autoSpaceDN/>
            <w:bidi w:val="0"/>
            <w:spacing w:line="540" w:lineRule="exact"/>
            <w:ind w:firstLine="640"/>
            <w:jc w:val="both"/>
            <w:textAlignment w:val="auto"/>
          </w:pPr>
        </w:pPrChange>
      </w:pPr>
      <w:del w:id="110" w:author="企业用户_384207544" w:date="2025-03-19T20:22:19Z">
        <w:r>
          <w:rPr>
            <w:rFonts w:hint="default" w:ascii="Times New Roman" w:hAnsi="Times New Roman" w:eastAsia="方正楷体_GBK" w:cs="Times New Roman"/>
            <w:color w:val="auto"/>
            <w:spacing w:val="0"/>
            <w:sz w:val="32"/>
            <w:szCs w:val="32"/>
            <w:highlight w:val="none"/>
            <w:lang w:eastAsia="zh-CN"/>
            <w:rPrChange w:id="111" w:author="吴静" w:date="2025-03-12T18:06:43Z">
              <w:rPr>
                <w:rFonts w:hint="default" w:ascii="Times New Roman" w:hAnsi="Times New Roman" w:eastAsia="方正楷体_GBK" w:cs="Times New Roman"/>
                <w:spacing w:val="0"/>
                <w:sz w:val="32"/>
                <w:szCs w:val="32"/>
                <w:highlight w:val="none"/>
                <w:lang w:eastAsia="zh-CN"/>
              </w:rPr>
            </w:rPrChange>
          </w:rPr>
          <w:delText>（</w:delText>
        </w:r>
      </w:del>
      <w:del w:id="113" w:author="企业用户_384207544" w:date="2025-03-19T20:22:19Z">
        <w:r>
          <w:rPr>
            <w:rFonts w:hint="default" w:ascii="Times New Roman" w:hAnsi="Times New Roman" w:eastAsia="方正楷体_GBK" w:cs="Times New Roman"/>
            <w:color w:val="auto"/>
            <w:spacing w:val="0"/>
            <w:sz w:val="32"/>
            <w:szCs w:val="32"/>
            <w:highlight w:val="none"/>
            <w:lang w:val="en-US" w:eastAsia="zh-CN"/>
            <w:rPrChange w:id="114" w:author="吴静" w:date="2025-03-12T18:06:43Z">
              <w:rPr>
                <w:rFonts w:hint="default" w:ascii="Times New Roman" w:hAnsi="Times New Roman" w:eastAsia="方正楷体_GBK" w:cs="Times New Roman"/>
                <w:spacing w:val="0"/>
                <w:sz w:val="32"/>
                <w:szCs w:val="32"/>
                <w:highlight w:val="none"/>
                <w:lang w:val="en-US" w:eastAsia="zh-CN"/>
              </w:rPr>
            </w:rPrChange>
          </w:rPr>
          <w:delText>二</w:delText>
        </w:r>
      </w:del>
      <w:del w:id="116" w:author="企业用户_384207544" w:date="2025-03-19T20:22:19Z">
        <w:r>
          <w:rPr>
            <w:rFonts w:hint="default" w:ascii="Times New Roman" w:hAnsi="Times New Roman" w:eastAsia="方正楷体_GBK" w:cs="Times New Roman"/>
            <w:color w:val="auto"/>
            <w:spacing w:val="0"/>
            <w:sz w:val="32"/>
            <w:szCs w:val="32"/>
            <w:highlight w:val="none"/>
            <w:lang w:eastAsia="zh-CN"/>
            <w:rPrChange w:id="117" w:author="吴静" w:date="2025-03-12T18:06:43Z">
              <w:rPr>
                <w:rFonts w:hint="default" w:ascii="Times New Roman" w:hAnsi="Times New Roman" w:eastAsia="方正楷体_GBK" w:cs="Times New Roman"/>
                <w:spacing w:val="0"/>
                <w:sz w:val="32"/>
                <w:szCs w:val="32"/>
                <w:highlight w:val="none"/>
                <w:lang w:eastAsia="zh-CN"/>
              </w:rPr>
            </w:rPrChange>
          </w:rPr>
          <w:delText>）</w:delText>
        </w:r>
      </w:del>
      <w:del w:id="119" w:author="企业用户_384207544" w:date="2025-03-19T20:22:19Z">
        <w:r>
          <w:rPr>
            <w:rFonts w:hint="default" w:ascii="Times New Roman" w:hAnsi="Times New Roman" w:eastAsia="方正楷体_GBK" w:cs="Times New Roman"/>
            <w:color w:val="auto"/>
            <w:spacing w:val="0"/>
            <w:sz w:val="32"/>
            <w:szCs w:val="32"/>
            <w:highlight w:val="none"/>
            <w:lang w:eastAsia="zh-CN"/>
            <w:rPrChange w:id="120" w:author="吴静" w:date="2025-03-12T18:06:43Z">
              <w:rPr>
                <w:rFonts w:hint="default" w:ascii="Times New Roman" w:hAnsi="Times New Roman" w:eastAsia="方正楷体_GBK" w:cs="Times New Roman"/>
                <w:spacing w:val="0"/>
                <w:sz w:val="32"/>
                <w:szCs w:val="32"/>
                <w:highlight w:val="none"/>
                <w:lang w:eastAsia="zh-CN"/>
              </w:rPr>
            </w:rPrChange>
          </w:rPr>
          <w:delText>个性条件</w:delText>
        </w:r>
      </w:del>
      <w:ins w:id="122" w:author="吴静" w:date="2025-03-19T15:57:43Z">
        <w:del w:id="123" w:author="企业用户_384207544" w:date="2025-03-19T20:22:19Z">
          <w:r>
            <w:rPr>
              <w:rFonts w:hint="eastAsia" w:ascii="Times New Roman" w:hAnsi="Times New Roman" w:eastAsia="方正楷体_GBK" w:cs="Times New Roman"/>
              <w:color w:val="auto"/>
              <w:spacing w:val="0"/>
              <w:sz w:val="32"/>
              <w:szCs w:val="32"/>
              <w:highlight w:val="none"/>
              <w:lang w:val="en-US" w:eastAsia="zh-CN"/>
            </w:rPr>
            <w:delText>具体岗位及</w:delText>
          </w:r>
        </w:del>
      </w:ins>
      <w:ins w:id="124" w:author="吴静" w:date="2025-03-19T16:07:46Z">
        <w:del w:id="125" w:author="企业用户_384207544" w:date="2025-03-19T20:22:19Z">
          <w:r>
            <w:rPr>
              <w:rFonts w:hint="eastAsia" w:ascii="Times New Roman" w:hAnsi="Times New Roman" w:eastAsia="方正楷体_GBK" w:cs="Times New Roman"/>
              <w:color w:val="auto"/>
              <w:spacing w:val="0"/>
              <w:sz w:val="32"/>
              <w:szCs w:val="32"/>
              <w:highlight w:val="none"/>
              <w:lang w:val="en-US" w:eastAsia="zh-CN"/>
            </w:rPr>
            <w:delText>任职</w:delText>
          </w:r>
        </w:del>
      </w:ins>
      <w:ins w:id="126" w:author="吴静" w:date="2025-03-19T15:57:51Z">
        <w:del w:id="127" w:author="企业用户_384207544" w:date="2025-03-19T20:22:19Z">
          <w:r>
            <w:rPr>
              <w:rFonts w:hint="eastAsia" w:ascii="Times New Roman" w:hAnsi="Times New Roman" w:eastAsia="方正楷体_GBK" w:cs="Times New Roman"/>
              <w:color w:val="auto"/>
              <w:spacing w:val="0"/>
              <w:sz w:val="32"/>
              <w:szCs w:val="32"/>
              <w:highlight w:val="none"/>
              <w:lang w:val="en-US" w:eastAsia="zh-CN"/>
            </w:rPr>
            <w:delText>要求</w:delText>
          </w:r>
        </w:del>
      </w:ins>
    </w:p>
    <w:p w14:paraId="62DB754A">
      <w:pPr>
        <w:keepNext w:val="0"/>
        <w:keepLines w:val="0"/>
        <w:pageBreakBefore w:val="0"/>
        <w:kinsoku/>
        <w:wordWrap/>
        <w:overflowPunct/>
        <w:topLinePunct w:val="0"/>
        <w:autoSpaceDE/>
        <w:autoSpaceDN/>
        <w:bidi w:val="0"/>
        <w:spacing w:line="560" w:lineRule="exact"/>
        <w:ind w:firstLine="640"/>
        <w:jc w:val="both"/>
        <w:textAlignment w:val="auto"/>
        <w:rPr>
          <w:del w:id="129" w:author="企业用户_384207544" w:date="2025-03-19T20:22:19Z"/>
          <w:rFonts w:hint="default" w:ascii="Times New Roman" w:hAnsi="Times New Roman" w:eastAsia="方正仿宋_GBK" w:cs="Times New Roman"/>
          <w:b/>
          <w:bCs/>
          <w:color w:val="auto"/>
          <w:spacing w:val="0"/>
          <w:sz w:val="32"/>
          <w:szCs w:val="32"/>
          <w:highlight w:val="none"/>
          <w:lang w:val="en-US" w:eastAsia="zh-CN"/>
          <w:rPrChange w:id="130" w:author="吴静" w:date="2025-03-19T15:58:34Z">
            <w:rPr>
              <w:del w:id="131" w:author="企业用户_384207544" w:date="2025-03-19T20:22:19Z"/>
              <w:rFonts w:hint="default" w:ascii="Times New Roman" w:hAnsi="Times New Roman" w:eastAsia="方正仿宋_GBK" w:cs="Times New Roman"/>
              <w:spacing w:val="0"/>
              <w:sz w:val="32"/>
              <w:szCs w:val="32"/>
              <w:highlight w:val="none"/>
              <w:lang w:val="en-US" w:eastAsia="zh-CN"/>
            </w:rPr>
          </w:rPrChange>
        </w:rPr>
        <w:pPrChange w:id="128" w:author="吴静" w:date="2025-03-19T16:28:36Z">
          <w:pPr>
            <w:keepNext w:val="0"/>
            <w:keepLines w:val="0"/>
            <w:pageBreakBefore w:val="0"/>
            <w:kinsoku/>
            <w:wordWrap/>
            <w:overflowPunct/>
            <w:topLinePunct w:val="0"/>
            <w:autoSpaceDE/>
            <w:autoSpaceDN/>
            <w:bidi w:val="0"/>
            <w:spacing w:line="540" w:lineRule="exact"/>
            <w:ind w:firstLine="640"/>
            <w:jc w:val="both"/>
            <w:textAlignment w:val="auto"/>
          </w:pPr>
        </w:pPrChange>
      </w:pPr>
      <w:del w:id="132" w:author="企业用户_384207544" w:date="2025-03-19T20:22:19Z">
        <w:r>
          <w:rPr>
            <w:rFonts w:hint="default" w:ascii="Times New Roman" w:hAnsi="Times New Roman" w:eastAsia="方正仿宋_GBK" w:cs="Times New Roman"/>
            <w:b/>
            <w:bCs/>
            <w:color w:val="auto"/>
            <w:spacing w:val="0"/>
            <w:sz w:val="32"/>
            <w:szCs w:val="32"/>
            <w:highlight w:val="none"/>
            <w:lang w:eastAsia="zh-CN"/>
            <w:rPrChange w:id="133" w:author="吴静" w:date="2025-03-19T15:58:34Z">
              <w:rPr>
                <w:rFonts w:hint="default" w:ascii="Times New Roman" w:hAnsi="Times New Roman" w:eastAsia="方正仿宋_GBK" w:cs="Times New Roman"/>
                <w:spacing w:val="0"/>
                <w:sz w:val="32"/>
                <w:szCs w:val="32"/>
                <w:highlight w:val="none"/>
                <w:lang w:eastAsia="zh-CN"/>
              </w:rPr>
            </w:rPrChange>
          </w:rPr>
          <w:delText>1.中层岗位</w:delText>
        </w:r>
      </w:del>
      <w:del w:id="135" w:author="企业用户_384207544" w:date="2025-03-19T20:22:19Z">
        <w:r>
          <w:rPr>
            <w:rFonts w:hint="default" w:ascii="Times New Roman" w:hAnsi="Times New Roman" w:eastAsia="方正仿宋_GBK" w:cs="Times New Roman"/>
            <w:b/>
            <w:bCs/>
            <w:color w:val="auto"/>
            <w:spacing w:val="0"/>
            <w:sz w:val="32"/>
            <w:szCs w:val="32"/>
            <w:highlight w:val="none"/>
            <w:lang w:val="en-US" w:eastAsia="zh-CN"/>
            <w:rPrChange w:id="136" w:author="吴静" w:date="2025-03-19T15:58:34Z">
              <w:rPr>
                <w:rFonts w:hint="default" w:ascii="Times New Roman" w:hAnsi="Times New Roman" w:eastAsia="方正仿宋_GBK" w:cs="Times New Roman"/>
                <w:spacing w:val="0"/>
                <w:sz w:val="32"/>
                <w:szCs w:val="32"/>
                <w:highlight w:val="none"/>
                <w:lang w:val="en-US" w:eastAsia="zh-CN"/>
              </w:rPr>
            </w:rPrChange>
          </w:rPr>
          <w:delText>任职条件</w:delText>
        </w:r>
      </w:del>
    </w:p>
    <w:p w14:paraId="2A5EB3E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rPr>
          <w:ins w:id="139" w:author="吴静" w:date="2025-03-19T16:07:53Z"/>
          <w:del w:id="140" w:author="企业用户_384207544" w:date="2025-03-19T20:22:19Z"/>
          <w:rFonts w:hint="eastAsia" w:eastAsia="方正仿宋_GBK" w:cs="Times New Roman"/>
          <w:color w:val="auto"/>
          <w:spacing w:val="0"/>
          <w:kern w:val="2"/>
          <w:sz w:val="32"/>
          <w:szCs w:val="32"/>
          <w:highlight w:val="none"/>
          <w:lang w:eastAsia="zh-CN" w:bidi="ar-SA"/>
        </w:rPr>
        <w:pPrChange w:id="138"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del w:id="141" w:author="企业用户_384207544" w:date="2025-03-19T20:22:19Z">
        <w:r>
          <w:rPr>
            <w:rFonts w:hint="default" w:ascii="Times New Roman" w:hAnsi="Times New Roman" w:eastAsia="方正仿宋_GBK" w:cs="Times New Roman"/>
            <w:color w:val="auto"/>
            <w:spacing w:val="-11"/>
            <w:sz w:val="32"/>
            <w:szCs w:val="32"/>
            <w:highlight w:val="none"/>
            <w:lang w:eastAsia="zh-CN"/>
            <w:rPrChange w:id="142" w:author="吴静" w:date="2025-03-12T18:06:43Z">
              <w:rPr>
                <w:rFonts w:hint="default" w:ascii="Times New Roman" w:hAnsi="Times New Roman" w:eastAsia="方正仿宋_GBK" w:cs="Times New Roman"/>
                <w:spacing w:val="-11"/>
                <w:sz w:val="32"/>
                <w:szCs w:val="32"/>
                <w:highlight w:val="none"/>
                <w:lang w:eastAsia="zh-CN"/>
              </w:rPr>
            </w:rPrChange>
          </w:rPr>
          <w:delText xml:space="preserve">  </w:delText>
        </w:r>
      </w:del>
      <w:del w:id="144" w:author="企业用户_384207544" w:date="2025-03-19T20:22:19Z">
        <w:r>
          <w:rPr>
            <w:rFonts w:hint="eastAsia" w:ascii="Times New Roman" w:hAnsi="Times New Roman" w:eastAsia="方正仿宋_GBK" w:cs="Times New Roman"/>
            <w:color w:val="auto"/>
            <w:spacing w:val="-11"/>
            <w:sz w:val="32"/>
            <w:szCs w:val="32"/>
            <w:highlight w:val="none"/>
            <w:lang w:val="en-US" w:eastAsia="zh-CN"/>
            <w:rPrChange w:id="145" w:author="吴静" w:date="2025-03-12T18:06:43Z">
              <w:rPr>
                <w:rFonts w:hint="eastAsia" w:ascii="Times New Roman" w:hAnsi="Times New Roman" w:eastAsia="方正仿宋_GBK" w:cs="Times New Roman"/>
                <w:spacing w:val="-11"/>
                <w:sz w:val="32"/>
                <w:szCs w:val="32"/>
                <w:highlight w:val="none"/>
                <w:lang w:val="en-US" w:eastAsia="zh-CN"/>
              </w:rPr>
            </w:rPrChange>
          </w:rPr>
          <w:delText xml:space="preserve"> </w:delText>
        </w:r>
      </w:del>
      <w:del w:id="147" w:author="企业用户_384207544" w:date="2025-03-19T20:22:19Z">
        <w:r>
          <w:rPr>
            <w:rFonts w:hint="default" w:ascii="Times New Roman" w:hAnsi="Times New Roman" w:eastAsia="方正仿宋_GBK" w:cs="Times New Roman"/>
            <w:b/>
            <w:bCs/>
            <w:color w:val="auto"/>
            <w:spacing w:val="-11"/>
            <w:sz w:val="32"/>
            <w:szCs w:val="32"/>
            <w:highlight w:val="none"/>
            <w:lang w:eastAsia="zh-CN"/>
            <w:rPrChange w:id="148" w:author="吴静" w:date="2025-03-19T16:08:12Z">
              <w:rPr>
                <w:rFonts w:hint="default" w:ascii="Times New Roman" w:hAnsi="Times New Roman" w:eastAsia="方正仿宋_GBK" w:cs="Times New Roman"/>
                <w:spacing w:val="-11"/>
                <w:sz w:val="32"/>
                <w:szCs w:val="32"/>
                <w:highlight w:val="none"/>
                <w:lang w:eastAsia="zh-CN"/>
              </w:rPr>
            </w:rPrChange>
          </w:rPr>
          <w:delText>（1）</w:delText>
        </w:r>
      </w:del>
      <w:del w:id="150" w:author="企业用户_384207544" w:date="2025-03-19T20:22:19Z">
        <w:r>
          <w:rPr>
            <w:rFonts w:hint="eastAsia" w:ascii="Times New Roman" w:hAnsi="Times New Roman" w:eastAsia="方正仿宋_GBK" w:cs="Times New Roman"/>
            <w:b/>
            <w:bCs/>
            <w:color w:val="auto"/>
            <w:spacing w:val="0"/>
            <w:kern w:val="2"/>
            <w:sz w:val="32"/>
            <w:szCs w:val="32"/>
            <w:highlight w:val="none"/>
            <w:lang w:val="en-US" w:eastAsia="zh-CN" w:bidi="ar-SA"/>
            <w:rPrChange w:id="151" w:author="吴静" w:date="2025-03-19T16:08:12Z">
              <w:rPr>
                <w:rFonts w:hint="eastAsia" w:ascii="Times New Roman" w:hAnsi="Times New Roman" w:eastAsia="方正仿宋_GBK" w:cs="Times New Roman"/>
                <w:spacing w:val="0"/>
                <w:kern w:val="2"/>
                <w:sz w:val="32"/>
                <w:szCs w:val="32"/>
                <w:highlight w:val="none"/>
                <w:lang w:val="en-US" w:eastAsia="zh-CN" w:bidi="ar-SA"/>
              </w:rPr>
            </w:rPrChange>
          </w:rPr>
          <w:delText>农投公司</w:delText>
        </w:r>
      </w:del>
      <w:del w:id="153" w:author="企业用户_384207544" w:date="2025-03-19T20:22:19Z">
        <w:r>
          <w:rPr>
            <w:rFonts w:hint="eastAsia" w:eastAsia="方正仿宋_GBK" w:cs="Times New Roman"/>
            <w:b/>
            <w:bCs/>
            <w:color w:val="auto"/>
            <w:spacing w:val="0"/>
            <w:kern w:val="2"/>
            <w:sz w:val="32"/>
            <w:szCs w:val="32"/>
            <w:highlight w:val="none"/>
            <w:lang w:val="en-US" w:eastAsia="zh-CN" w:bidi="ar-SA"/>
            <w:rPrChange w:id="154" w:author="吴静" w:date="2025-03-19T16:08:12Z">
              <w:rPr>
                <w:rFonts w:hint="eastAsia" w:eastAsia="方正仿宋_GBK" w:cs="Times New Roman"/>
                <w:spacing w:val="0"/>
                <w:kern w:val="2"/>
                <w:sz w:val="32"/>
                <w:szCs w:val="32"/>
                <w:highlight w:val="none"/>
                <w:lang w:val="en-US" w:eastAsia="zh-CN" w:bidi="ar-SA"/>
              </w:rPr>
            </w:rPrChange>
          </w:rPr>
          <w:delText>财务部部长</w:delText>
        </w:r>
      </w:del>
      <w:ins w:id="156" w:author="吴静" w:date="2025-03-19T16:10:34Z">
        <w:del w:id="157" w:author="企业用户_384207544" w:date="2025-03-19T20:22:19Z">
          <w:r>
            <w:rPr>
              <w:rFonts w:hint="eastAsia" w:eastAsia="方正仿宋_GBK" w:cs="Times New Roman"/>
              <w:b/>
              <w:bCs/>
              <w:color w:val="auto"/>
              <w:spacing w:val="0"/>
              <w:kern w:val="2"/>
              <w:sz w:val="32"/>
              <w:szCs w:val="32"/>
              <w:highlight w:val="none"/>
              <w:lang w:val="en-US" w:eastAsia="zh-CN" w:bidi="ar-SA"/>
            </w:rPr>
            <w:delText>1</w:delText>
          </w:r>
        </w:del>
      </w:ins>
      <w:ins w:id="158" w:author="吴静" w:date="2025-03-19T16:10:35Z">
        <w:del w:id="159" w:author="企业用户_384207544" w:date="2025-03-19T20:22:19Z">
          <w:r>
            <w:rPr>
              <w:rFonts w:hint="eastAsia" w:eastAsia="方正仿宋_GBK" w:cs="Times New Roman"/>
              <w:b/>
              <w:bCs/>
              <w:color w:val="auto"/>
              <w:spacing w:val="0"/>
              <w:kern w:val="2"/>
              <w:sz w:val="32"/>
              <w:szCs w:val="32"/>
              <w:highlight w:val="none"/>
              <w:lang w:val="en-US" w:eastAsia="zh-CN" w:bidi="ar-SA"/>
            </w:rPr>
            <w:delText>名</w:delText>
          </w:r>
        </w:del>
      </w:ins>
      <w:del w:id="160" w:author="企业用户_384207544" w:date="2025-03-19T20:22:19Z">
        <w:r>
          <w:rPr>
            <w:rFonts w:hint="eastAsia" w:eastAsia="方正仿宋_GBK" w:cs="Times New Roman"/>
            <w:b/>
            <w:bCs/>
            <w:color w:val="auto"/>
            <w:spacing w:val="0"/>
            <w:kern w:val="2"/>
            <w:sz w:val="32"/>
            <w:szCs w:val="32"/>
            <w:highlight w:val="none"/>
            <w:lang w:val="en-US" w:eastAsia="zh-CN" w:bidi="ar-SA"/>
            <w:rPrChange w:id="161" w:author="吴静" w:date="2025-03-19T16:08:12Z">
              <w:rPr>
                <w:rFonts w:hint="eastAsia" w:eastAsia="方正仿宋_GBK" w:cs="Times New Roman"/>
                <w:spacing w:val="0"/>
                <w:kern w:val="2"/>
                <w:sz w:val="32"/>
                <w:szCs w:val="32"/>
                <w:highlight w:val="none"/>
                <w:lang w:val="en-US" w:eastAsia="zh-CN" w:bidi="ar-SA"/>
              </w:rPr>
            </w:rPrChange>
          </w:rPr>
          <w:delText>岗位</w:delText>
        </w:r>
      </w:del>
      <w:del w:id="163" w:author="企业用户_384207544" w:date="2025-03-19T20:22:19Z">
        <w:r>
          <w:rPr>
            <w:rFonts w:hint="default" w:eastAsia="方正仿宋_GBK" w:cs="Times New Roman"/>
            <w:b/>
            <w:bCs/>
            <w:color w:val="auto"/>
            <w:spacing w:val="0"/>
            <w:kern w:val="2"/>
            <w:sz w:val="32"/>
            <w:szCs w:val="32"/>
            <w:highlight w:val="none"/>
            <w:lang w:eastAsia="zh-CN" w:bidi="ar-SA"/>
            <w:rPrChange w:id="164" w:author="吴静" w:date="2025-03-19T16:08:12Z">
              <w:rPr>
                <w:rFonts w:hint="default" w:eastAsia="方正仿宋_GBK" w:cs="Times New Roman"/>
                <w:spacing w:val="0"/>
                <w:kern w:val="2"/>
                <w:sz w:val="32"/>
                <w:szCs w:val="32"/>
                <w:highlight w:val="none"/>
                <w:lang w:eastAsia="zh-CN" w:bidi="ar-SA"/>
              </w:rPr>
            </w:rPrChange>
          </w:rPr>
          <w:delText>要求条件</w:delText>
        </w:r>
      </w:del>
      <w:ins w:id="166" w:author="吴静" w:date="2025-03-19T16:07:52Z">
        <w:del w:id="167" w:author="企业用户_384207544" w:date="2025-03-19T20:22:19Z">
          <w:r>
            <w:rPr>
              <w:rFonts w:hint="eastAsia" w:eastAsia="方正仿宋_GBK" w:cs="Times New Roman"/>
              <w:b/>
              <w:bCs/>
              <w:color w:val="auto"/>
              <w:spacing w:val="0"/>
              <w:kern w:val="2"/>
              <w:sz w:val="32"/>
              <w:szCs w:val="32"/>
              <w:highlight w:val="none"/>
              <w:lang w:eastAsia="zh-CN" w:bidi="ar-SA"/>
              <w:rPrChange w:id="168" w:author="吴静" w:date="2025-03-19T16:08:12Z">
                <w:rPr>
                  <w:rFonts w:hint="eastAsia" w:eastAsia="方正仿宋_GBK" w:cs="Times New Roman"/>
                  <w:color w:val="auto"/>
                  <w:spacing w:val="0"/>
                  <w:kern w:val="2"/>
                  <w:sz w:val="32"/>
                  <w:szCs w:val="32"/>
                  <w:highlight w:val="none"/>
                  <w:lang w:eastAsia="zh-CN" w:bidi="ar-SA"/>
                </w:rPr>
              </w:rPrChange>
            </w:rPr>
            <w:delText>。</w:delText>
          </w:r>
        </w:del>
      </w:ins>
    </w:p>
    <w:p w14:paraId="45289DCA">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del w:id="172" w:author="企业用户_384207544" w:date="2025-03-19T20:22:19Z"/>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pPrChange w:id="171"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173" w:author="吴静" w:date="2025-03-19T16:07:56Z">
        <w:del w:id="174" w:author="企业用户_384207544" w:date="2025-03-19T20:22:19Z">
          <w:r>
            <w:rPr>
              <w:rFonts w:hint="eastAsia" w:eastAsia="方正仿宋_GBK" w:cs="Times New Roman"/>
              <w:color w:val="auto"/>
              <w:spacing w:val="0"/>
              <w:kern w:val="2"/>
              <w:sz w:val="32"/>
              <w:szCs w:val="32"/>
              <w:highlight w:val="none"/>
              <w:lang w:val="en-US" w:eastAsia="zh-CN" w:bidi="ar-SA"/>
            </w:rPr>
            <w:delText>任职要求</w:delText>
          </w:r>
        </w:del>
      </w:ins>
      <w:ins w:id="175" w:author="吴静" w:date="2025-03-19T16:07:58Z">
        <w:del w:id="176" w:author="企业用户_384207544" w:date="2025-03-19T20:22:19Z">
          <w:r>
            <w:rPr>
              <w:rFonts w:hint="eastAsia" w:eastAsia="方正仿宋_GBK" w:cs="Times New Roman"/>
              <w:color w:val="auto"/>
              <w:spacing w:val="0"/>
              <w:kern w:val="2"/>
              <w:sz w:val="32"/>
              <w:szCs w:val="32"/>
              <w:highlight w:val="none"/>
              <w:lang w:val="en-US" w:eastAsia="zh-CN" w:bidi="ar-SA"/>
            </w:rPr>
            <w:delText>：</w:delText>
          </w:r>
        </w:del>
      </w:ins>
      <w:del w:id="177" w:author="企业用户_384207544" w:date="2025-03-19T20:22:19Z">
        <w:r>
          <w:rPr>
            <w:rFonts w:hint="default" w:eastAsia="方正仿宋_GBK" w:cs="Times New Roman"/>
            <w:color w:val="auto"/>
            <w:spacing w:val="0"/>
            <w:kern w:val="2"/>
            <w:sz w:val="32"/>
            <w:szCs w:val="32"/>
            <w:highlight w:val="none"/>
            <w:lang w:eastAsia="zh-CN" w:bidi="ar-SA"/>
            <w:rPrChange w:id="178" w:author="吴静" w:date="2025-03-12T18:06:43Z">
              <w:rPr>
                <w:rFonts w:hint="default" w:eastAsia="方正仿宋_GBK" w:cs="Times New Roman"/>
                <w:spacing w:val="0"/>
                <w:kern w:val="2"/>
                <w:sz w:val="32"/>
                <w:szCs w:val="32"/>
                <w:highlight w:val="none"/>
                <w:lang w:eastAsia="zh-CN" w:bidi="ar-SA"/>
              </w:rPr>
            </w:rPrChange>
          </w:rPr>
          <w:delText>：</w:delText>
        </w:r>
      </w:del>
      <w:del w:id="180" w:author="企业用户_384207544" w:date="2025-03-19T20:22:19Z">
        <w:r>
          <w:rPr>
            <w:rFonts w:hint="eastAsia" w:ascii="Times New Roman" w:hAnsi="Times New Roman" w:eastAsia="方正仿宋_GBK" w:cs="Times New Roman"/>
            <w:color w:val="auto"/>
            <w:sz w:val="32"/>
            <w:szCs w:val="32"/>
            <w:lang w:val="en-US" w:eastAsia="zh-CN"/>
            <w:rPrChange w:id="181" w:author="吴静" w:date="2025-03-12T18:06:43Z">
              <w:rPr>
                <w:rFonts w:hint="eastAsia" w:ascii="Times New Roman" w:hAnsi="Times New Roman" w:eastAsia="方正仿宋_GBK" w:cs="Times New Roman"/>
                <w:sz w:val="32"/>
                <w:szCs w:val="32"/>
                <w:lang w:val="en-US" w:eastAsia="zh-CN"/>
              </w:rPr>
            </w:rPrChange>
          </w:rPr>
          <w:delText>40岁以下，全日制</w:delText>
        </w:r>
      </w:del>
      <w:del w:id="183" w:author="企业用户_384207544" w:date="2025-03-19T20:22:19Z">
        <w:r>
          <w:rPr>
            <w:rFonts w:hint="eastAsia" w:ascii="Times New Roman" w:hAnsi="Times New Roman" w:eastAsia="方正仿宋_GBK" w:cs="Times New Roman"/>
            <w:i w:val="0"/>
            <w:iCs w:val="0"/>
            <w:caps w:val="0"/>
            <w:color w:val="auto"/>
            <w:spacing w:val="-6"/>
            <w:sz w:val="32"/>
            <w:szCs w:val="32"/>
            <w:shd w:val="clear" w:color="auto" w:fill="auto"/>
            <w:lang w:val="en-US" w:eastAsia="zh-CN"/>
          </w:rPr>
          <w:delText>本科及以上学历，会计、财务管理相关专业，中级及以上职称，</w:delText>
        </w:r>
      </w:del>
      <w:del w:id="184"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熟悉国家财经法规、税收政策及企业财务管理制度；具备较强的财务分析、风险控制及团队管理能力；</w:delText>
        </w:r>
      </w:del>
      <w:del w:id="185" w:author="企业用户_384207544" w:date="2025-03-19T20:22:19Z">
        <w:r>
          <w:rPr>
            <w:rFonts w:hint="eastAsia" w:ascii="Times New Roman" w:hAnsi="Times New Roman" w:eastAsia="方正仿宋_GBK" w:cs="Times New Roman"/>
            <w:i w:val="0"/>
            <w:iCs w:val="0"/>
            <w:caps w:val="0"/>
            <w:color w:val="auto"/>
            <w:spacing w:val="-6"/>
            <w:sz w:val="32"/>
            <w:szCs w:val="32"/>
            <w:shd w:val="clear" w:color="auto" w:fill="auto"/>
            <w:lang w:val="en-US" w:eastAsia="zh-CN"/>
          </w:rPr>
          <w:delText>5年以上财务管理工作经验，</w:delText>
        </w:r>
      </w:del>
      <w:del w:id="186" w:author="企业用户_384207544" w:date="2025-03-19T20:22:19Z">
        <w:r>
          <w:rPr>
            <w:rFonts w:hint="eastAsia" w:ascii="Times New Roman" w:hAnsi="Times New Roman" w:eastAsia="方正仿宋_GBK" w:cs="Times New Roman"/>
            <w:color w:val="auto"/>
            <w:sz w:val="32"/>
            <w:szCs w:val="32"/>
            <w:lang w:val="en-US" w:eastAsia="zh-CN"/>
            <w:rPrChange w:id="187" w:author="吴静" w:date="2025-03-12T18:06:43Z">
              <w:rPr>
                <w:rFonts w:hint="eastAsia" w:ascii="Times New Roman" w:hAnsi="Times New Roman" w:eastAsia="方正仿宋_GBK" w:cs="Times New Roman"/>
                <w:sz w:val="32"/>
                <w:szCs w:val="32"/>
                <w:lang w:val="en-US" w:eastAsia="zh-CN"/>
              </w:rPr>
            </w:rPrChange>
          </w:rPr>
          <w:delText>具有一定的财务分析、税务筹划能力，党政机关、事业单位、国有企业相关岗位任职经验者及中共党员优先。</w:delText>
        </w:r>
      </w:del>
      <w:del w:id="189"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 xml:space="preserve">  </w:delText>
        </w:r>
      </w:del>
    </w:p>
    <w:p w14:paraId="7BDAEDDF">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191" w:author="吴静" w:date="2025-03-19T16:10:46Z"/>
          <w:del w:id="192" w:author="企业用户_384207544" w:date="2025-03-19T20:22:19Z"/>
          <w:rFonts w:hint="eastAsia" w:eastAsia="方正仿宋_GBK" w:cs="Times New Roman"/>
          <w:b/>
          <w:bCs/>
          <w:color w:val="auto"/>
          <w:spacing w:val="0"/>
          <w:kern w:val="2"/>
          <w:sz w:val="32"/>
          <w:szCs w:val="32"/>
          <w:highlight w:val="none"/>
          <w:lang w:val="en-US" w:eastAsia="zh-CN" w:bidi="ar-SA"/>
          <w:rPrChange w:id="193" w:author="吴静" w:date="2025-03-19T16:12:32Z">
            <w:rPr>
              <w:ins w:id="194" w:author="吴静" w:date="2025-03-19T16:10:46Z"/>
              <w:del w:id="195" w:author="企业用户_384207544" w:date="2025-03-19T20:22:19Z"/>
              <w:rFonts w:hint="eastAsia" w:eastAsia="方正仿宋_GBK" w:cs="Times New Roman"/>
              <w:color w:val="auto"/>
              <w:spacing w:val="0"/>
              <w:kern w:val="2"/>
              <w:sz w:val="32"/>
              <w:szCs w:val="32"/>
              <w:highlight w:val="none"/>
              <w:lang w:val="en-US" w:eastAsia="zh-CN" w:bidi="ar-SA"/>
            </w:rPr>
          </w:rPrChange>
        </w:rPr>
        <w:pPrChange w:id="190" w:author="吴静" w:date="2025-03-19T16:30:39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96" w:author="吴静" w:date="2025-03-19T16:30:37Z">
        <w:del w:id="197" w:author="企业用户_384207544" w:date="2025-03-19T20:22:19Z">
          <w:r>
            <w:rPr>
              <w:rFonts w:hint="eastAsia" w:ascii="Times New Roman" w:hAnsi="Times New Roman" w:eastAsia="方正仿宋_GBK" w:cs="Times New Roman"/>
              <w:b/>
              <w:bCs/>
              <w:color w:val="auto"/>
              <w:spacing w:val="0"/>
              <w:kern w:val="2"/>
              <w:sz w:val="32"/>
              <w:szCs w:val="32"/>
              <w:highlight w:val="none"/>
              <w:lang w:eastAsia="zh-CN" w:bidi="ar-SA"/>
            </w:rPr>
            <w:delText>（</w:delText>
          </w:r>
        </w:del>
      </w:ins>
      <w:ins w:id="198" w:author="吴静" w:date="2025-03-19T16:30:37Z">
        <w:del w:id="199" w:author="企业用户_384207544" w:date="2025-03-19T20:22:19Z">
          <w:r>
            <w:rPr>
              <w:rFonts w:hint="eastAsia" w:ascii="Times New Roman" w:hAnsi="Times New Roman" w:eastAsia="方正仿宋_GBK" w:cs="Times New Roman"/>
              <w:b/>
              <w:bCs/>
              <w:color w:val="auto"/>
              <w:spacing w:val="0"/>
              <w:kern w:val="2"/>
              <w:sz w:val="32"/>
              <w:szCs w:val="32"/>
              <w:highlight w:val="none"/>
              <w:lang w:val="en-US" w:eastAsia="zh-CN" w:bidi="ar-SA"/>
            </w:rPr>
            <w:delText>2</w:delText>
          </w:r>
        </w:del>
      </w:ins>
      <w:ins w:id="200" w:author="吴静" w:date="2025-03-19T16:30:37Z">
        <w:del w:id="201" w:author="企业用户_384207544" w:date="2025-03-19T20:22:19Z">
          <w:r>
            <w:rPr>
              <w:rFonts w:hint="eastAsia" w:ascii="Times New Roman" w:hAnsi="Times New Roman" w:eastAsia="方正仿宋_GBK" w:cs="Times New Roman"/>
              <w:b/>
              <w:bCs/>
              <w:color w:val="auto"/>
              <w:spacing w:val="0"/>
              <w:kern w:val="2"/>
              <w:sz w:val="32"/>
              <w:szCs w:val="32"/>
              <w:highlight w:val="none"/>
              <w:lang w:eastAsia="zh-CN" w:bidi="ar-SA"/>
            </w:rPr>
            <w:delText>）</w:delText>
          </w:r>
        </w:del>
      </w:ins>
      <w:del w:id="202" w:author="企业用户_384207544" w:date="2025-03-19T20:22:19Z">
        <w:r>
          <w:rPr>
            <w:rFonts w:hint="default" w:ascii="Times New Roman" w:hAnsi="Times New Roman" w:eastAsia="方正仿宋_GBK" w:cs="Times New Roman"/>
            <w:b/>
            <w:bCs/>
            <w:color w:val="auto"/>
            <w:spacing w:val="0"/>
            <w:kern w:val="2"/>
            <w:sz w:val="32"/>
            <w:szCs w:val="32"/>
            <w:highlight w:val="none"/>
            <w:lang w:eastAsia="zh-CN" w:bidi="ar-SA"/>
            <w:rPrChange w:id="203" w:author="吴静" w:date="2025-03-19T16:12:32Z">
              <w:rPr>
                <w:rFonts w:hint="default" w:ascii="Times New Roman" w:hAnsi="Times New Roman" w:eastAsia="方正仿宋_GBK" w:cs="Times New Roman"/>
                <w:spacing w:val="0"/>
                <w:kern w:val="2"/>
                <w:sz w:val="32"/>
                <w:szCs w:val="32"/>
                <w:highlight w:val="none"/>
                <w:lang w:eastAsia="zh-CN" w:bidi="ar-SA"/>
              </w:rPr>
            </w:rPrChange>
          </w:rPr>
          <w:delText xml:space="preserve">  </w:delText>
        </w:r>
      </w:del>
      <w:del w:id="205" w:author="企业用户_384207544" w:date="2025-03-19T20:22:19Z">
        <w:r>
          <w:rPr>
            <w:rFonts w:hint="eastAsia" w:ascii="Times New Roman" w:hAnsi="Times New Roman" w:eastAsia="方正仿宋_GBK" w:cs="Times New Roman"/>
            <w:b/>
            <w:bCs/>
            <w:color w:val="auto"/>
            <w:spacing w:val="0"/>
            <w:kern w:val="2"/>
            <w:sz w:val="32"/>
            <w:szCs w:val="32"/>
            <w:highlight w:val="none"/>
            <w:lang w:val="en-US" w:eastAsia="zh-CN" w:bidi="ar-SA"/>
            <w:rPrChange w:id="206" w:author="吴静" w:date="2025-03-19T16:12:32Z">
              <w:rPr>
                <w:rFonts w:hint="eastAsia" w:ascii="Times New Roman" w:hAnsi="Times New Roman" w:eastAsia="方正仿宋_GBK" w:cs="Times New Roman"/>
                <w:spacing w:val="0"/>
                <w:kern w:val="2"/>
                <w:sz w:val="32"/>
                <w:szCs w:val="32"/>
                <w:highlight w:val="none"/>
                <w:lang w:val="en-US" w:eastAsia="zh-CN" w:bidi="ar-SA"/>
              </w:rPr>
            </w:rPrChange>
          </w:rPr>
          <w:delText xml:space="preserve"> </w:delText>
        </w:r>
      </w:del>
      <w:del w:id="208" w:author="企业用户_384207544" w:date="2025-03-19T20:22:19Z">
        <w:r>
          <w:rPr>
            <w:rFonts w:hint="default" w:ascii="Times New Roman" w:hAnsi="Times New Roman" w:eastAsia="方正仿宋_GBK" w:cs="Times New Roman"/>
            <w:b/>
            <w:bCs/>
            <w:color w:val="auto"/>
            <w:spacing w:val="0"/>
            <w:kern w:val="2"/>
            <w:sz w:val="32"/>
            <w:szCs w:val="32"/>
            <w:highlight w:val="none"/>
            <w:lang w:eastAsia="zh-CN" w:bidi="ar-SA"/>
            <w:rPrChange w:id="209" w:author="吴静" w:date="2025-03-19T16:12:32Z">
              <w:rPr>
                <w:rFonts w:hint="default" w:ascii="Times New Roman" w:hAnsi="Times New Roman" w:eastAsia="方正仿宋_GBK" w:cs="Times New Roman"/>
                <w:spacing w:val="0"/>
                <w:kern w:val="2"/>
                <w:sz w:val="32"/>
                <w:szCs w:val="32"/>
                <w:highlight w:val="none"/>
                <w:lang w:eastAsia="zh-CN" w:bidi="ar-SA"/>
              </w:rPr>
            </w:rPrChange>
          </w:rPr>
          <w:delText>（</w:delText>
        </w:r>
      </w:del>
      <w:del w:id="211" w:author="企业用户_384207544" w:date="2025-03-19T20:22:19Z">
        <w:r>
          <w:rPr>
            <w:rFonts w:hint="eastAsia" w:ascii="Times New Roman" w:hAnsi="Times New Roman" w:eastAsia="方正仿宋_GBK" w:cs="Times New Roman"/>
            <w:b/>
            <w:bCs/>
            <w:color w:val="auto"/>
            <w:spacing w:val="0"/>
            <w:kern w:val="2"/>
            <w:sz w:val="32"/>
            <w:szCs w:val="32"/>
            <w:highlight w:val="none"/>
            <w:lang w:val="en-US" w:eastAsia="zh-CN" w:bidi="ar-SA"/>
            <w:rPrChange w:id="212" w:author="吴静" w:date="2025-03-19T16:12:32Z">
              <w:rPr>
                <w:rFonts w:hint="eastAsia" w:ascii="Times New Roman" w:hAnsi="Times New Roman" w:eastAsia="方正仿宋_GBK" w:cs="Times New Roman"/>
                <w:spacing w:val="0"/>
                <w:kern w:val="2"/>
                <w:sz w:val="32"/>
                <w:szCs w:val="32"/>
                <w:highlight w:val="none"/>
                <w:lang w:val="en-US" w:eastAsia="zh-CN" w:bidi="ar-SA"/>
              </w:rPr>
            </w:rPrChange>
          </w:rPr>
          <w:delText>2</w:delText>
        </w:r>
      </w:del>
      <w:del w:id="214" w:author="企业用户_384207544" w:date="2025-03-19T20:22:19Z">
        <w:r>
          <w:rPr>
            <w:rFonts w:hint="default" w:ascii="Times New Roman" w:hAnsi="Times New Roman" w:eastAsia="方正仿宋_GBK" w:cs="Times New Roman"/>
            <w:b/>
            <w:bCs/>
            <w:color w:val="auto"/>
            <w:spacing w:val="0"/>
            <w:kern w:val="2"/>
            <w:sz w:val="32"/>
            <w:szCs w:val="32"/>
            <w:highlight w:val="none"/>
            <w:lang w:eastAsia="zh-CN" w:bidi="ar-SA"/>
            <w:rPrChange w:id="215" w:author="吴静" w:date="2025-03-19T16:12:32Z">
              <w:rPr>
                <w:rFonts w:hint="default" w:ascii="Times New Roman" w:hAnsi="Times New Roman" w:eastAsia="方正仿宋_GBK" w:cs="Times New Roman"/>
                <w:spacing w:val="0"/>
                <w:kern w:val="2"/>
                <w:sz w:val="32"/>
                <w:szCs w:val="32"/>
                <w:highlight w:val="none"/>
                <w:lang w:eastAsia="zh-CN" w:bidi="ar-SA"/>
              </w:rPr>
            </w:rPrChange>
          </w:rPr>
          <w:delText>）</w:delText>
        </w:r>
      </w:del>
      <w:del w:id="217" w:author="企业用户_384207544" w:date="2025-03-19T20:22:19Z">
        <w:r>
          <w:rPr>
            <w:rFonts w:hint="eastAsia" w:eastAsia="方正仿宋_GBK" w:cs="Times New Roman"/>
            <w:b/>
            <w:bCs/>
            <w:color w:val="auto"/>
            <w:spacing w:val="0"/>
            <w:kern w:val="2"/>
            <w:sz w:val="32"/>
            <w:szCs w:val="32"/>
            <w:highlight w:val="none"/>
            <w:lang w:val="en-US" w:eastAsia="zh-CN" w:bidi="ar-SA"/>
            <w:rPrChange w:id="218" w:author="吴静" w:date="2025-03-19T16:12:32Z">
              <w:rPr>
                <w:rFonts w:hint="eastAsia" w:eastAsia="方正仿宋_GBK" w:cs="Times New Roman"/>
                <w:spacing w:val="0"/>
                <w:kern w:val="2"/>
                <w:sz w:val="32"/>
                <w:szCs w:val="32"/>
                <w:highlight w:val="none"/>
                <w:lang w:val="en-US" w:eastAsia="zh-CN" w:bidi="ar-SA"/>
              </w:rPr>
            </w:rPrChange>
          </w:rPr>
          <w:delText>嘉禾公司</w:delText>
        </w:r>
      </w:del>
      <w:ins w:id="220" w:author="吴静" w:date="2025-03-12T13:38:37Z">
        <w:del w:id="221" w:author="企业用户_384207544" w:date="2025-03-19T20:22:19Z">
          <w:r>
            <w:rPr>
              <w:rFonts w:hint="eastAsia" w:eastAsia="方正仿宋_GBK" w:cs="Times New Roman"/>
              <w:b/>
              <w:bCs/>
              <w:color w:val="auto"/>
              <w:spacing w:val="0"/>
              <w:kern w:val="2"/>
              <w:sz w:val="32"/>
              <w:szCs w:val="32"/>
              <w:highlight w:val="none"/>
              <w:lang w:val="en-US" w:eastAsia="zh-CN" w:bidi="ar-SA"/>
              <w:rPrChange w:id="222" w:author="吴静" w:date="2025-03-19T16:12:32Z">
                <w:rPr>
                  <w:rFonts w:hint="eastAsia" w:eastAsia="方正仿宋_GBK" w:cs="Times New Roman"/>
                  <w:spacing w:val="0"/>
                  <w:kern w:val="2"/>
                  <w:sz w:val="32"/>
                  <w:szCs w:val="32"/>
                  <w:highlight w:val="none"/>
                  <w:lang w:val="en-US" w:eastAsia="zh-CN" w:bidi="ar-SA"/>
                </w:rPr>
              </w:rPrChange>
            </w:rPr>
            <w:delText>副</w:delText>
          </w:r>
        </w:del>
      </w:ins>
      <w:del w:id="225" w:author="企业用户_384207544" w:date="2025-03-19T20:22:19Z">
        <w:r>
          <w:rPr>
            <w:rFonts w:hint="eastAsia" w:eastAsia="方正仿宋_GBK" w:cs="Times New Roman"/>
            <w:b/>
            <w:bCs/>
            <w:color w:val="auto"/>
            <w:spacing w:val="0"/>
            <w:kern w:val="2"/>
            <w:sz w:val="32"/>
            <w:szCs w:val="32"/>
            <w:highlight w:val="none"/>
            <w:lang w:val="en-US" w:eastAsia="zh-CN" w:bidi="ar-SA"/>
            <w:rPrChange w:id="226" w:author="吴静" w:date="2025-03-19T16:12:32Z">
              <w:rPr>
                <w:rFonts w:hint="eastAsia" w:eastAsia="方正仿宋_GBK" w:cs="Times New Roman"/>
                <w:spacing w:val="0"/>
                <w:kern w:val="2"/>
                <w:sz w:val="32"/>
                <w:szCs w:val="32"/>
                <w:highlight w:val="none"/>
                <w:lang w:val="en-US" w:eastAsia="zh-CN" w:bidi="ar-SA"/>
              </w:rPr>
            </w:rPrChange>
          </w:rPr>
          <w:delText>总经理</w:delText>
        </w:r>
      </w:del>
      <w:ins w:id="228" w:author="吴静" w:date="2025-03-19T16:10:37Z">
        <w:del w:id="229" w:author="企业用户_384207544" w:date="2025-03-19T20:22:19Z">
          <w:r>
            <w:rPr>
              <w:rFonts w:hint="default" w:ascii="Times New Roman" w:hAnsi="Times New Roman" w:eastAsia="方正仿宋_GBK" w:cs="Times New Roman"/>
              <w:b/>
              <w:bCs/>
              <w:color w:val="auto"/>
              <w:spacing w:val="0"/>
              <w:kern w:val="2"/>
              <w:sz w:val="32"/>
              <w:szCs w:val="32"/>
              <w:highlight w:val="none"/>
              <w:lang w:val="en-US" w:eastAsia="zh-CN" w:bidi="ar-SA"/>
              <w:rPrChange w:id="230" w:author="吴静" w:date="2025-03-19T16:12:32Z">
                <w:rPr>
                  <w:rFonts w:hint="eastAsia" w:eastAsia="方正仿宋_GBK" w:cs="Times New Roman"/>
                  <w:color w:val="auto"/>
                  <w:spacing w:val="0"/>
                  <w:kern w:val="2"/>
                  <w:sz w:val="32"/>
                  <w:szCs w:val="32"/>
                  <w:highlight w:val="none"/>
                  <w:lang w:val="en-US" w:eastAsia="zh-CN" w:bidi="ar-SA"/>
                </w:rPr>
              </w:rPrChange>
            </w:rPr>
            <w:delText>1</w:delText>
          </w:r>
        </w:del>
      </w:ins>
      <w:ins w:id="233" w:author="吴静" w:date="2025-03-19T16:10:38Z">
        <w:del w:id="234" w:author="企业用户_384207544" w:date="2025-03-19T20:22:19Z">
          <w:r>
            <w:rPr>
              <w:rFonts w:hint="eastAsia" w:eastAsia="方正仿宋_GBK" w:cs="Times New Roman"/>
              <w:b/>
              <w:bCs/>
              <w:color w:val="auto"/>
              <w:spacing w:val="0"/>
              <w:kern w:val="2"/>
              <w:sz w:val="32"/>
              <w:szCs w:val="32"/>
              <w:highlight w:val="none"/>
              <w:lang w:val="en-US" w:eastAsia="zh-CN" w:bidi="ar-SA"/>
              <w:rPrChange w:id="235" w:author="吴静" w:date="2025-03-19T16:12:32Z">
                <w:rPr>
                  <w:rFonts w:hint="eastAsia" w:eastAsia="方正仿宋_GBK" w:cs="Times New Roman"/>
                  <w:color w:val="auto"/>
                  <w:spacing w:val="0"/>
                  <w:kern w:val="2"/>
                  <w:sz w:val="32"/>
                  <w:szCs w:val="32"/>
                  <w:highlight w:val="none"/>
                  <w:lang w:val="en-US" w:eastAsia="zh-CN" w:bidi="ar-SA"/>
                </w:rPr>
              </w:rPrChange>
            </w:rPr>
            <w:delText>名</w:delText>
          </w:r>
        </w:del>
      </w:ins>
      <w:del w:id="238" w:author="企业用户_384207544" w:date="2025-03-19T20:22:19Z">
        <w:r>
          <w:rPr>
            <w:rFonts w:hint="eastAsia" w:eastAsia="方正仿宋_GBK" w:cs="Times New Roman"/>
            <w:b/>
            <w:bCs/>
            <w:color w:val="auto"/>
            <w:spacing w:val="0"/>
            <w:kern w:val="2"/>
            <w:sz w:val="32"/>
            <w:szCs w:val="32"/>
            <w:highlight w:val="none"/>
            <w:lang w:val="en-US" w:eastAsia="zh-CN" w:bidi="ar-SA"/>
            <w:rPrChange w:id="239" w:author="吴静" w:date="2025-03-19T16:12:32Z">
              <w:rPr>
                <w:rFonts w:hint="eastAsia" w:eastAsia="方正仿宋_GBK" w:cs="Times New Roman"/>
                <w:spacing w:val="0"/>
                <w:kern w:val="2"/>
                <w:sz w:val="32"/>
                <w:szCs w:val="32"/>
                <w:highlight w:val="none"/>
                <w:lang w:val="en-US" w:eastAsia="zh-CN" w:bidi="ar-SA"/>
              </w:rPr>
            </w:rPrChange>
          </w:rPr>
          <w:delText>岗</w:delText>
        </w:r>
      </w:del>
      <w:del w:id="241" w:author="企业用户_384207544" w:date="2025-03-19T20:22:19Z">
        <w:r>
          <w:rPr>
            <w:rFonts w:hint="eastAsia" w:eastAsia="方正仿宋_GBK" w:cs="Times New Roman"/>
            <w:b/>
            <w:bCs/>
            <w:color w:val="auto"/>
            <w:spacing w:val="0"/>
            <w:kern w:val="2"/>
            <w:sz w:val="32"/>
            <w:szCs w:val="32"/>
            <w:highlight w:val="none"/>
            <w:lang w:val="en-US" w:eastAsia="zh-CN" w:bidi="ar-SA"/>
            <w:rPrChange w:id="242" w:author="吴静" w:date="2025-03-19T16:12:32Z">
              <w:rPr>
                <w:rFonts w:hint="eastAsia" w:eastAsia="方正仿宋_GBK" w:cs="Times New Roman"/>
                <w:spacing w:val="0"/>
                <w:kern w:val="2"/>
                <w:sz w:val="32"/>
                <w:szCs w:val="32"/>
                <w:highlight w:val="none"/>
                <w:lang w:val="en-US" w:eastAsia="zh-CN" w:bidi="ar-SA"/>
              </w:rPr>
            </w:rPrChange>
          </w:rPr>
          <w:delText>位</w:delText>
        </w:r>
      </w:del>
      <w:del w:id="244" w:author="企业用户_384207544" w:date="2025-03-19T20:22:19Z">
        <w:r>
          <w:rPr>
            <w:rFonts w:hint="default" w:eastAsia="方正仿宋_GBK" w:cs="Times New Roman"/>
            <w:b/>
            <w:bCs/>
            <w:color w:val="auto"/>
            <w:spacing w:val="0"/>
            <w:kern w:val="2"/>
            <w:sz w:val="32"/>
            <w:szCs w:val="32"/>
            <w:highlight w:val="none"/>
            <w:lang w:eastAsia="zh-CN" w:bidi="ar-SA"/>
            <w:rPrChange w:id="245" w:author="吴静" w:date="2025-03-19T16:12:32Z">
              <w:rPr>
                <w:rFonts w:hint="default" w:eastAsia="方正仿宋_GBK" w:cs="Times New Roman"/>
                <w:spacing w:val="0"/>
                <w:kern w:val="2"/>
                <w:sz w:val="32"/>
                <w:szCs w:val="32"/>
                <w:highlight w:val="none"/>
                <w:lang w:eastAsia="zh-CN" w:bidi="ar-SA"/>
              </w:rPr>
            </w:rPrChange>
          </w:rPr>
          <w:delText>要</w:delText>
        </w:r>
      </w:del>
      <w:del w:id="247" w:author="企业用户_384207544" w:date="2025-03-19T20:22:19Z">
        <w:r>
          <w:rPr>
            <w:rFonts w:hint="default" w:eastAsia="方正仿宋_GBK" w:cs="Times New Roman"/>
            <w:b/>
            <w:bCs/>
            <w:color w:val="auto"/>
            <w:spacing w:val="0"/>
            <w:kern w:val="2"/>
            <w:sz w:val="32"/>
            <w:szCs w:val="32"/>
            <w:highlight w:val="none"/>
            <w:lang w:eastAsia="zh-CN" w:bidi="ar-SA"/>
            <w:rPrChange w:id="248" w:author="吴静" w:date="2025-03-19T16:12:32Z">
              <w:rPr>
                <w:rFonts w:hint="default" w:eastAsia="方正仿宋_GBK" w:cs="Times New Roman"/>
                <w:spacing w:val="0"/>
                <w:kern w:val="2"/>
                <w:sz w:val="32"/>
                <w:szCs w:val="32"/>
                <w:highlight w:val="none"/>
                <w:lang w:eastAsia="zh-CN" w:bidi="ar-SA"/>
              </w:rPr>
            </w:rPrChange>
          </w:rPr>
          <w:delText>求</w:delText>
        </w:r>
      </w:del>
      <w:del w:id="250" w:author="企业用户_384207544" w:date="2025-03-19T20:22:19Z">
        <w:r>
          <w:rPr>
            <w:rFonts w:hint="default" w:eastAsia="方正仿宋_GBK" w:cs="Times New Roman"/>
            <w:b/>
            <w:bCs/>
            <w:color w:val="auto"/>
            <w:spacing w:val="0"/>
            <w:kern w:val="2"/>
            <w:sz w:val="32"/>
            <w:szCs w:val="32"/>
            <w:highlight w:val="none"/>
            <w:lang w:eastAsia="zh-CN" w:bidi="ar-SA"/>
            <w:rPrChange w:id="251" w:author="吴静" w:date="2025-03-19T16:12:32Z">
              <w:rPr>
                <w:rFonts w:hint="default" w:eastAsia="方正仿宋_GBK" w:cs="Times New Roman"/>
                <w:spacing w:val="0"/>
                <w:kern w:val="2"/>
                <w:sz w:val="32"/>
                <w:szCs w:val="32"/>
                <w:highlight w:val="none"/>
                <w:lang w:eastAsia="zh-CN" w:bidi="ar-SA"/>
              </w:rPr>
            </w:rPrChange>
          </w:rPr>
          <w:delText>条</w:delText>
        </w:r>
      </w:del>
      <w:del w:id="253" w:author="企业用户_384207544" w:date="2025-03-19T20:22:19Z">
        <w:r>
          <w:rPr>
            <w:rFonts w:hint="default" w:eastAsia="方正仿宋_GBK" w:cs="Times New Roman"/>
            <w:b/>
            <w:bCs/>
            <w:color w:val="auto"/>
            <w:spacing w:val="0"/>
            <w:kern w:val="2"/>
            <w:sz w:val="32"/>
            <w:szCs w:val="32"/>
            <w:highlight w:val="none"/>
            <w:lang w:eastAsia="zh-CN" w:bidi="ar-SA"/>
            <w:rPrChange w:id="254" w:author="吴静" w:date="2025-03-19T16:12:32Z">
              <w:rPr>
                <w:rFonts w:hint="default" w:eastAsia="方正仿宋_GBK" w:cs="Times New Roman"/>
                <w:spacing w:val="0"/>
                <w:kern w:val="2"/>
                <w:sz w:val="32"/>
                <w:szCs w:val="32"/>
                <w:highlight w:val="none"/>
                <w:lang w:eastAsia="zh-CN" w:bidi="ar-SA"/>
              </w:rPr>
            </w:rPrChange>
          </w:rPr>
          <w:delText>件</w:delText>
        </w:r>
      </w:del>
      <w:del w:id="256" w:author="企业用户_384207544" w:date="2025-03-19T20:22:19Z">
        <w:r>
          <w:rPr>
            <w:rFonts w:hint="default" w:eastAsia="方正仿宋_GBK" w:cs="Times New Roman"/>
            <w:b/>
            <w:bCs/>
            <w:color w:val="auto"/>
            <w:spacing w:val="0"/>
            <w:kern w:val="2"/>
            <w:sz w:val="32"/>
            <w:szCs w:val="32"/>
            <w:highlight w:val="none"/>
            <w:lang w:eastAsia="zh-CN" w:bidi="ar-SA"/>
            <w:rPrChange w:id="257" w:author="吴静" w:date="2025-03-19T16:12:32Z">
              <w:rPr>
                <w:rFonts w:hint="default" w:eastAsia="方正仿宋_GBK" w:cs="Times New Roman"/>
                <w:spacing w:val="0"/>
                <w:kern w:val="2"/>
                <w:sz w:val="32"/>
                <w:szCs w:val="32"/>
                <w:highlight w:val="none"/>
                <w:lang w:eastAsia="zh-CN" w:bidi="ar-SA"/>
              </w:rPr>
            </w:rPrChange>
          </w:rPr>
          <w:delText>：</w:delText>
        </w:r>
      </w:del>
      <w:ins w:id="259" w:author="吴静" w:date="2025-03-19T16:10:46Z">
        <w:del w:id="260" w:author="企业用户_384207544" w:date="2025-03-19T20:22:19Z">
          <w:r>
            <w:rPr>
              <w:rFonts w:hint="eastAsia" w:eastAsia="方正仿宋_GBK" w:cs="Times New Roman"/>
              <w:b/>
              <w:bCs/>
              <w:color w:val="auto"/>
              <w:spacing w:val="0"/>
              <w:kern w:val="2"/>
              <w:sz w:val="32"/>
              <w:szCs w:val="32"/>
              <w:highlight w:val="none"/>
              <w:lang w:val="en-US" w:eastAsia="zh-CN" w:bidi="ar-SA"/>
              <w:rPrChange w:id="261" w:author="吴静" w:date="2025-03-19T16:12:32Z">
                <w:rPr>
                  <w:rFonts w:hint="eastAsia" w:eastAsia="方正仿宋_GBK" w:cs="Times New Roman"/>
                  <w:color w:val="auto"/>
                  <w:spacing w:val="0"/>
                  <w:kern w:val="2"/>
                  <w:sz w:val="32"/>
                  <w:szCs w:val="32"/>
                  <w:highlight w:val="none"/>
                  <w:lang w:val="en-US" w:eastAsia="zh-CN" w:bidi="ar-SA"/>
                </w:rPr>
              </w:rPrChange>
            </w:rPr>
            <w:delText>。</w:delText>
          </w:r>
        </w:del>
      </w:ins>
    </w:p>
    <w:p w14:paraId="47835E84">
      <w:pPr>
        <w:keepNext w:val="0"/>
        <w:keepLines w:val="0"/>
        <w:pageBreakBefore w:val="0"/>
        <w:widowControl w:val="0"/>
        <w:numPr>
          <w:ilvl w:val="0"/>
          <w:numId w:val="2"/>
          <w:ins w:id="265" w:author="吴静" w:date="2025-03-19T16:28:36Z"/>
        </w:numPr>
        <w:kinsoku/>
        <w:wordWrap/>
        <w:overflowPunct/>
        <w:topLinePunct w:val="0"/>
        <w:autoSpaceDE/>
        <w:autoSpaceDN/>
        <w:bidi w:val="0"/>
        <w:spacing w:line="560" w:lineRule="exact"/>
        <w:ind w:left="0" w:leftChars="0" w:firstLine="0" w:firstLineChars="0"/>
        <w:jc w:val="both"/>
        <w:textAlignment w:val="auto"/>
        <w:rPr>
          <w:del w:id="266" w:author="企业用户_384207544" w:date="2025-03-19T20:22:19Z"/>
          <w:rFonts w:hint="eastAsia" w:ascii="方正黑体_GBK" w:hAnsi="方正黑体_GBK" w:eastAsia="方正黑体_GBK" w:cs="方正黑体_GBK"/>
          <w:color w:val="auto"/>
          <w:sz w:val="32"/>
          <w:szCs w:val="32"/>
          <w:lang w:eastAsia="zh-CN"/>
          <w:rPrChange w:id="267" w:author="吴静" w:date="2025-03-12T18:06:43Z">
            <w:rPr>
              <w:del w:id="268" w:author="企业用户_384207544" w:date="2025-03-19T20:22:19Z"/>
              <w:rFonts w:hint="eastAsia" w:ascii="方正黑体_GBK" w:hAnsi="方正黑体_GBK" w:eastAsia="方正黑体_GBK" w:cs="方正黑体_GBK"/>
              <w:sz w:val="32"/>
              <w:szCs w:val="32"/>
              <w:lang w:eastAsia="zh-CN"/>
            </w:rPr>
          </w:rPrChange>
        </w:rPr>
        <w:pPrChange w:id="264"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269" w:author="吴静" w:date="2025-03-19T16:10:55Z">
        <w:del w:id="270" w:author="企业用户_384207544" w:date="2025-03-19T20:22:19Z">
          <w:r>
            <w:rPr>
              <w:rFonts w:hint="eastAsia" w:eastAsia="方正仿宋_GBK" w:cs="Times New Roman"/>
              <w:color w:val="auto"/>
              <w:spacing w:val="0"/>
              <w:kern w:val="2"/>
              <w:sz w:val="32"/>
              <w:szCs w:val="32"/>
              <w:highlight w:val="none"/>
              <w:lang w:val="en-US" w:eastAsia="zh-CN" w:bidi="ar-SA"/>
            </w:rPr>
            <w:delText xml:space="preserve">  </w:delText>
          </w:r>
        </w:del>
      </w:ins>
      <w:ins w:id="271" w:author="吴静" w:date="2025-03-19T16:10:57Z">
        <w:del w:id="272" w:author="企业用户_384207544" w:date="2025-03-19T20:22:19Z">
          <w:r>
            <w:rPr>
              <w:rFonts w:hint="eastAsia" w:eastAsia="方正仿宋_GBK" w:cs="Times New Roman"/>
              <w:color w:val="auto"/>
              <w:spacing w:val="0"/>
              <w:kern w:val="2"/>
              <w:sz w:val="32"/>
              <w:szCs w:val="32"/>
              <w:highlight w:val="none"/>
              <w:lang w:val="en-US" w:eastAsia="zh-CN" w:bidi="ar-SA"/>
            </w:rPr>
            <w:delText xml:space="preserve">  </w:delText>
          </w:r>
        </w:del>
      </w:ins>
      <w:ins w:id="273" w:author="吴静" w:date="2025-03-19T16:10:49Z">
        <w:del w:id="274" w:author="企业用户_384207544" w:date="2025-03-19T20:22:19Z">
          <w:r>
            <w:rPr>
              <w:rFonts w:hint="eastAsia" w:eastAsia="方正仿宋_GBK" w:cs="Times New Roman"/>
              <w:color w:val="auto"/>
              <w:spacing w:val="0"/>
              <w:kern w:val="2"/>
              <w:sz w:val="32"/>
              <w:szCs w:val="32"/>
              <w:highlight w:val="none"/>
              <w:lang w:val="en-US" w:eastAsia="zh-CN" w:bidi="ar-SA"/>
            </w:rPr>
            <w:delText>任职要求</w:delText>
          </w:r>
        </w:del>
      </w:ins>
      <w:ins w:id="275" w:author="吴静" w:date="2025-03-19T16:10:51Z">
        <w:del w:id="276" w:author="企业用户_384207544" w:date="2025-03-19T20:22:19Z">
          <w:r>
            <w:rPr>
              <w:rFonts w:hint="eastAsia" w:eastAsia="方正仿宋_GBK" w:cs="Times New Roman"/>
              <w:color w:val="auto"/>
              <w:spacing w:val="0"/>
              <w:kern w:val="2"/>
              <w:sz w:val="32"/>
              <w:szCs w:val="32"/>
              <w:highlight w:val="none"/>
              <w:lang w:val="en-US" w:eastAsia="zh-CN" w:bidi="ar-SA"/>
            </w:rPr>
            <w:delText>：</w:delText>
          </w:r>
        </w:del>
      </w:ins>
      <w:del w:id="277" w:author="企业用户_384207544" w:date="2025-03-19T20:22:19Z">
        <w:r>
          <w:rPr>
            <w:rFonts w:hint="default" w:ascii="Times New Roman" w:hAnsi="Times New Roman" w:eastAsia="方正仿宋_GBK" w:cs="Times New Roman"/>
            <w:color w:val="auto"/>
            <w:spacing w:val="-6"/>
            <w:sz w:val="32"/>
            <w:szCs w:val="32"/>
            <w:lang w:val="en-US" w:eastAsia="zh-CN"/>
            <w:rPrChange w:id="278" w:author="吴静" w:date="2025-03-12T18:06:43Z">
              <w:rPr>
                <w:rFonts w:hint="default" w:ascii="Times New Roman" w:hAnsi="Times New Roman" w:eastAsia="方正仿宋_GBK" w:cs="Times New Roman"/>
                <w:color w:val="000000"/>
                <w:spacing w:val="-6"/>
                <w:sz w:val="32"/>
                <w:szCs w:val="32"/>
                <w:lang w:val="en-US" w:eastAsia="zh-CN"/>
              </w:rPr>
            </w:rPrChange>
          </w:rPr>
          <w:delText>4</w:delText>
        </w:r>
      </w:del>
      <w:del w:id="280" w:author="企业用户_384207544" w:date="2025-03-19T20:22:19Z">
        <w:r>
          <w:rPr>
            <w:rFonts w:hint="eastAsia" w:ascii="Times New Roman" w:hAnsi="Times New Roman" w:eastAsia="方正仿宋_GBK" w:cs="Times New Roman"/>
            <w:color w:val="auto"/>
            <w:spacing w:val="-6"/>
            <w:sz w:val="32"/>
            <w:szCs w:val="32"/>
            <w:lang w:val="en-US" w:eastAsia="zh-CN"/>
            <w:rPrChange w:id="281" w:author="吴静" w:date="2025-03-12T18:06:43Z">
              <w:rPr>
                <w:rFonts w:hint="eastAsia" w:ascii="Times New Roman" w:hAnsi="Times New Roman" w:eastAsia="方正仿宋_GBK" w:cs="Times New Roman"/>
                <w:color w:val="000000"/>
                <w:spacing w:val="-6"/>
                <w:sz w:val="32"/>
                <w:szCs w:val="32"/>
                <w:lang w:val="en-US" w:eastAsia="zh-CN"/>
              </w:rPr>
            </w:rPrChange>
          </w:rPr>
          <w:delText>0</w:delText>
        </w:r>
      </w:del>
      <w:del w:id="283" w:author="企业用户_384207544" w:date="2025-03-19T20:22:19Z">
        <w:r>
          <w:rPr>
            <w:rFonts w:hint="default" w:ascii="Times New Roman" w:hAnsi="Times New Roman" w:eastAsia="方正仿宋_GBK" w:cs="Times New Roman"/>
            <w:color w:val="auto"/>
            <w:spacing w:val="-6"/>
            <w:sz w:val="32"/>
            <w:szCs w:val="32"/>
            <w:lang w:val="en-US" w:eastAsia="zh-CN"/>
            <w:rPrChange w:id="284" w:author="吴静" w:date="2025-03-12T18:06:43Z">
              <w:rPr>
                <w:rFonts w:hint="default" w:ascii="Times New Roman" w:hAnsi="Times New Roman" w:eastAsia="方正仿宋_GBK" w:cs="Times New Roman"/>
                <w:color w:val="000000"/>
                <w:spacing w:val="-6"/>
                <w:sz w:val="32"/>
                <w:szCs w:val="32"/>
                <w:lang w:val="en-US" w:eastAsia="zh-CN"/>
              </w:rPr>
            </w:rPrChange>
          </w:rPr>
          <w:delText>岁以下，本科及以上学历，熟悉建筑工程施工规范、标准、工序和流程，</w:delText>
        </w:r>
      </w:del>
      <w:del w:id="286" w:author="企业用户_384207544" w:date="2025-03-19T20:22:19Z">
        <w:r>
          <w:rPr>
            <w:rFonts w:hint="eastAsia" w:ascii="Times New Roman" w:hAnsi="Times New Roman" w:eastAsia="方正仿宋_GBK" w:cs="Times New Roman"/>
            <w:color w:val="auto"/>
            <w:spacing w:val="-6"/>
            <w:sz w:val="32"/>
            <w:szCs w:val="32"/>
            <w:lang w:val="en-US" w:eastAsia="zh-CN"/>
            <w:rPrChange w:id="287" w:author="吴静" w:date="2025-03-12T18:06:43Z">
              <w:rPr>
                <w:rFonts w:hint="eastAsia" w:ascii="Times New Roman" w:hAnsi="Times New Roman" w:eastAsia="方正仿宋_GBK" w:cs="Times New Roman"/>
                <w:color w:val="000000"/>
                <w:spacing w:val="-6"/>
                <w:sz w:val="32"/>
                <w:szCs w:val="32"/>
                <w:lang w:val="en-US" w:eastAsia="zh-CN"/>
              </w:rPr>
            </w:rPrChange>
          </w:rPr>
          <w:delText>掌握</w:delText>
        </w:r>
      </w:del>
      <w:del w:id="289" w:author="企业用户_384207544" w:date="2025-03-19T20:22:19Z">
        <w:r>
          <w:rPr>
            <w:rFonts w:hint="default" w:ascii="Times New Roman" w:hAnsi="Times New Roman" w:eastAsia="方正仿宋_GBK" w:cs="Times New Roman"/>
            <w:color w:val="auto"/>
            <w:spacing w:val="-6"/>
            <w:sz w:val="32"/>
            <w:szCs w:val="32"/>
            <w:lang w:val="en-US" w:eastAsia="zh-CN"/>
            <w:rPrChange w:id="290" w:author="吴静" w:date="2025-03-12T18:06:43Z">
              <w:rPr>
                <w:rFonts w:hint="default" w:ascii="Times New Roman" w:hAnsi="Times New Roman" w:eastAsia="方正仿宋_GBK" w:cs="Times New Roman"/>
                <w:color w:val="000000"/>
                <w:spacing w:val="-6"/>
                <w:sz w:val="32"/>
                <w:szCs w:val="32"/>
                <w:lang w:val="en-US" w:eastAsia="zh-CN"/>
              </w:rPr>
            </w:rPrChange>
          </w:rPr>
          <w:delText>相</w:delText>
        </w:r>
      </w:del>
      <w:del w:id="292" w:author="企业用户_384207544" w:date="2025-03-19T20:22:19Z">
        <w:r>
          <w:rPr>
            <w:rFonts w:hint="default" w:ascii="Times New Roman" w:hAnsi="Times New Roman" w:eastAsia="方正仿宋_GBK" w:cs="Times New Roman"/>
            <w:color w:val="auto"/>
            <w:spacing w:val="-6"/>
            <w:sz w:val="32"/>
            <w:szCs w:val="32"/>
            <w:lang w:val="en-US" w:eastAsia="zh-CN"/>
            <w:rPrChange w:id="293" w:author="吴静" w:date="2025-03-12T18:06:43Z">
              <w:rPr>
                <w:rFonts w:hint="default" w:ascii="Times New Roman" w:hAnsi="Times New Roman" w:eastAsia="方正仿宋_GBK" w:cs="Times New Roman"/>
                <w:color w:val="000000"/>
                <w:spacing w:val="-6"/>
                <w:sz w:val="32"/>
                <w:szCs w:val="32"/>
                <w:lang w:val="en-US" w:eastAsia="zh-CN"/>
              </w:rPr>
            </w:rPrChange>
          </w:rPr>
          <w:delText>关的施工技术与工艺，具备较强的成本意识、质量意识和安全意识</w:delText>
        </w:r>
      </w:del>
      <w:del w:id="295" w:author="企业用户_384207544" w:date="2025-03-19T20:22:19Z">
        <w:r>
          <w:rPr>
            <w:rFonts w:hint="eastAsia" w:ascii="Times New Roman" w:hAnsi="Times New Roman" w:eastAsia="方正仿宋_GBK" w:cs="Times New Roman"/>
            <w:color w:val="auto"/>
            <w:spacing w:val="-6"/>
            <w:sz w:val="32"/>
            <w:szCs w:val="32"/>
            <w:lang w:val="en-US" w:eastAsia="zh-CN"/>
            <w:rPrChange w:id="296" w:author="吴静" w:date="2025-03-12T18:06:43Z">
              <w:rPr>
                <w:rFonts w:hint="eastAsia" w:ascii="Times New Roman" w:hAnsi="Times New Roman" w:eastAsia="方正仿宋_GBK" w:cs="Times New Roman"/>
                <w:color w:val="000000"/>
                <w:spacing w:val="-6"/>
                <w:sz w:val="32"/>
                <w:szCs w:val="32"/>
                <w:lang w:val="en-US" w:eastAsia="zh-CN"/>
              </w:rPr>
            </w:rPrChange>
          </w:rPr>
          <w:delText>，</w:delText>
        </w:r>
      </w:del>
      <w:del w:id="298" w:author="企业用户_384207544" w:date="2025-03-19T20:22:19Z">
        <w:r>
          <w:rPr>
            <w:rFonts w:hint="eastAsia" w:eastAsia="方正仿宋_GBK" w:cs="Times New Roman"/>
            <w:color w:val="auto"/>
            <w:spacing w:val="0"/>
            <w:kern w:val="2"/>
            <w:sz w:val="32"/>
            <w:szCs w:val="32"/>
            <w:highlight w:val="none"/>
            <w:lang w:val="en-US" w:eastAsia="zh-CN" w:bidi="ar-SA"/>
            <w:rPrChange w:id="299" w:author="吴静" w:date="2025-03-12T18:06:43Z">
              <w:rPr>
                <w:rFonts w:hint="eastAsia" w:eastAsia="方正仿宋_GBK" w:cs="Times New Roman"/>
                <w:spacing w:val="0"/>
                <w:kern w:val="2"/>
                <w:sz w:val="32"/>
                <w:szCs w:val="32"/>
                <w:highlight w:val="none"/>
                <w:lang w:val="en-US" w:eastAsia="zh-CN" w:bidi="ar-SA"/>
              </w:rPr>
            </w:rPrChange>
          </w:rPr>
          <w:delText>取得二级建造师及以上注册证书，具有</w:delText>
        </w:r>
      </w:del>
      <w:del w:id="301" w:author="企业用户_384207544" w:date="2025-03-19T20:22:19Z">
        <w:r>
          <w:rPr>
            <w:rFonts w:hint="default" w:ascii="Times New Roman" w:hAnsi="Times New Roman" w:eastAsia="方正仿宋_GBK" w:cs="Times New Roman"/>
            <w:color w:val="auto"/>
            <w:spacing w:val="0"/>
            <w:kern w:val="2"/>
            <w:sz w:val="32"/>
            <w:szCs w:val="32"/>
            <w:highlight w:val="none"/>
            <w:lang w:val="en-US" w:eastAsia="zh-CN" w:bidi="ar-SA"/>
            <w:rPrChange w:id="302" w:author="吴静" w:date="2025-03-19T15:55:16Z">
              <w:rPr>
                <w:rFonts w:hint="eastAsia" w:eastAsia="方正仿宋_GBK" w:cs="Times New Roman"/>
                <w:spacing w:val="0"/>
                <w:kern w:val="2"/>
                <w:sz w:val="32"/>
                <w:szCs w:val="32"/>
                <w:highlight w:val="none"/>
                <w:lang w:val="en-US" w:eastAsia="zh-CN" w:bidi="ar-SA"/>
              </w:rPr>
            </w:rPrChange>
          </w:rPr>
          <w:delText>5</w:delText>
        </w:r>
      </w:del>
      <w:del w:id="304" w:author="企业用户_384207544" w:date="2025-03-19T20:22:19Z">
        <w:r>
          <w:rPr>
            <w:rFonts w:hint="default" w:ascii="Times New Roman" w:hAnsi="Times New Roman" w:eastAsia="方正仿宋_GBK" w:cs="Times New Roman"/>
            <w:color w:val="auto"/>
            <w:spacing w:val="-6"/>
            <w:sz w:val="32"/>
            <w:szCs w:val="32"/>
            <w:lang w:val="en-US" w:eastAsia="zh-CN"/>
            <w:rPrChange w:id="305" w:author="吴静" w:date="2025-03-12T18:06:43Z">
              <w:rPr>
                <w:rFonts w:hint="default" w:ascii="Times New Roman" w:hAnsi="Times New Roman" w:eastAsia="方正仿宋_GBK" w:cs="Times New Roman"/>
                <w:color w:val="000000"/>
                <w:spacing w:val="-6"/>
                <w:sz w:val="32"/>
                <w:szCs w:val="32"/>
                <w:lang w:val="en-US" w:eastAsia="zh-CN"/>
              </w:rPr>
            </w:rPrChange>
          </w:rPr>
          <w:delText>年以上</w:delText>
        </w:r>
      </w:del>
      <w:del w:id="307" w:author="企业用户_384207544" w:date="2025-03-19T20:22:19Z">
        <w:r>
          <w:rPr>
            <w:rFonts w:hint="eastAsia" w:ascii="Times New Roman" w:hAnsi="Times New Roman" w:eastAsia="方正仿宋_GBK" w:cs="Times New Roman"/>
            <w:color w:val="auto"/>
            <w:spacing w:val="-6"/>
            <w:sz w:val="32"/>
            <w:szCs w:val="32"/>
            <w:lang w:val="en-US" w:eastAsia="zh-CN"/>
            <w:rPrChange w:id="308" w:author="吴静" w:date="2025-03-12T18:06:43Z">
              <w:rPr>
                <w:rFonts w:hint="eastAsia" w:ascii="Times New Roman" w:hAnsi="Times New Roman" w:eastAsia="方正仿宋_GBK" w:cs="Times New Roman"/>
                <w:color w:val="000000"/>
                <w:spacing w:val="-6"/>
                <w:sz w:val="32"/>
                <w:szCs w:val="32"/>
                <w:lang w:val="en-US" w:eastAsia="zh-CN"/>
              </w:rPr>
            </w:rPrChange>
          </w:rPr>
          <w:delText>独立的项目管理</w:delText>
        </w:r>
      </w:del>
      <w:del w:id="310" w:author="企业用户_384207544" w:date="2025-03-19T20:22:19Z">
        <w:r>
          <w:rPr>
            <w:rFonts w:hint="default" w:ascii="Times New Roman" w:hAnsi="Times New Roman" w:eastAsia="方正仿宋_GBK" w:cs="Times New Roman"/>
            <w:color w:val="auto"/>
            <w:spacing w:val="-6"/>
            <w:sz w:val="32"/>
            <w:szCs w:val="32"/>
            <w:lang w:val="en-US" w:eastAsia="zh-CN"/>
            <w:rPrChange w:id="311" w:author="吴静" w:date="2025-03-12T18:06:43Z">
              <w:rPr>
                <w:rFonts w:hint="default" w:ascii="Times New Roman" w:hAnsi="Times New Roman" w:eastAsia="方正仿宋_GBK" w:cs="Times New Roman"/>
                <w:color w:val="000000"/>
                <w:spacing w:val="-6"/>
                <w:sz w:val="32"/>
                <w:szCs w:val="32"/>
                <w:lang w:val="en-US" w:eastAsia="zh-CN"/>
              </w:rPr>
            </w:rPrChange>
          </w:rPr>
          <w:delText>工作经验，中共党员优先。</w:delText>
        </w:r>
      </w:del>
    </w:p>
    <w:p w14:paraId="4FB8311E">
      <w:pPr>
        <w:keepNext w:val="0"/>
        <w:keepLines w:val="0"/>
        <w:pageBreakBefore w:val="0"/>
        <w:kinsoku/>
        <w:wordWrap/>
        <w:overflowPunct/>
        <w:topLinePunct w:val="0"/>
        <w:autoSpaceDE/>
        <w:autoSpaceDN/>
        <w:bidi w:val="0"/>
        <w:adjustRightInd w:val="0"/>
        <w:snapToGrid w:val="0"/>
        <w:spacing w:line="560" w:lineRule="exact"/>
        <w:ind w:firstLineChars="0"/>
        <w:jc w:val="both"/>
        <w:textAlignment w:val="auto"/>
        <w:rPr>
          <w:del w:id="314" w:author="企业用户_384207544" w:date="2025-03-19T20:22:19Z"/>
          <w:rFonts w:hint="default" w:eastAsia="方正仿宋_GBK" w:cs="Times New Roman"/>
          <w:color w:val="auto"/>
          <w:spacing w:val="0"/>
          <w:kern w:val="2"/>
          <w:sz w:val="32"/>
          <w:szCs w:val="32"/>
          <w:highlight w:val="none"/>
          <w:lang w:val="en-US" w:eastAsia="zh-CN" w:bidi="ar-SA"/>
          <w:rPrChange w:id="315" w:author="吴静" w:date="2025-03-12T18:06:43Z">
            <w:rPr>
              <w:del w:id="316" w:author="企业用户_384207544" w:date="2025-03-19T20:22:19Z"/>
              <w:rFonts w:hint="default" w:eastAsia="方正仿宋_GBK" w:cs="Times New Roman"/>
              <w:spacing w:val="0"/>
              <w:kern w:val="2"/>
              <w:sz w:val="32"/>
              <w:szCs w:val="32"/>
              <w:highlight w:val="none"/>
              <w:lang w:val="en-US" w:eastAsia="zh-CN" w:bidi="ar-SA"/>
            </w:rPr>
          </w:rPrChange>
        </w:rPr>
        <w:pPrChange w:id="313" w:author="吴静" w:date="2025-03-19T16:28:36Z">
          <w:pPr>
            <w:pStyle w:val="2"/>
            <w:keepNext w:val="0"/>
            <w:keepLines w:val="0"/>
            <w:pageBreakBefore w:val="0"/>
            <w:numPr>
              <w:ilvl w:val="0"/>
              <w:numId w:val="0"/>
            </w:numPr>
            <w:kinsoku/>
            <w:wordWrap/>
            <w:overflowPunct/>
            <w:topLinePunct w:val="0"/>
            <w:autoSpaceDE/>
            <w:autoSpaceDN/>
            <w:bidi w:val="0"/>
            <w:adjustRightInd w:val="0"/>
            <w:snapToGrid w:val="0"/>
            <w:spacing w:line="540" w:lineRule="exact"/>
            <w:ind w:firstLine="0" w:firstLineChars="0"/>
            <w:jc w:val="both"/>
            <w:textAlignment w:val="auto"/>
          </w:pPr>
        </w:pPrChange>
      </w:pPr>
      <w:del w:id="317" w:author="企业用户_384207544" w:date="2025-03-19T20:22:19Z">
        <w:r>
          <w:rPr>
            <w:rFonts w:hint="default" w:eastAsia="方正仿宋_GBK" w:cs="Times New Roman"/>
            <w:color w:val="auto"/>
            <w:spacing w:val="0"/>
            <w:kern w:val="2"/>
            <w:sz w:val="32"/>
            <w:szCs w:val="32"/>
            <w:highlight w:val="none"/>
            <w:lang w:eastAsia="zh-CN" w:bidi="ar-SA"/>
            <w:rPrChange w:id="318" w:author="吴静" w:date="2025-03-12T18:06:43Z">
              <w:rPr>
                <w:rFonts w:hint="default" w:eastAsia="方正仿宋_GBK" w:cs="Times New Roman"/>
                <w:spacing w:val="0"/>
                <w:kern w:val="2"/>
                <w:sz w:val="32"/>
                <w:szCs w:val="32"/>
                <w:highlight w:val="none"/>
                <w:lang w:eastAsia="zh-CN" w:bidi="ar-SA"/>
              </w:rPr>
            </w:rPrChange>
          </w:rPr>
          <w:delText xml:space="preserve"> </w:delText>
        </w:r>
      </w:del>
      <w:del w:id="320" w:author="企业用户_384207544" w:date="2025-03-19T20:22:19Z">
        <w:r>
          <w:rPr>
            <w:rFonts w:hint="default" w:eastAsia="方正仿宋_GBK" w:cs="Times New Roman"/>
            <w:color w:val="auto"/>
            <w:spacing w:val="0"/>
            <w:kern w:val="2"/>
            <w:sz w:val="32"/>
            <w:szCs w:val="32"/>
            <w:highlight w:val="none"/>
            <w:lang w:eastAsia="zh-CN" w:bidi="ar-SA"/>
            <w:rPrChange w:id="321" w:author="吴静" w:date="2025-03-12T18:06:43Z">
              <w:rPr>
                <w:rFonts w:hint="default" w:eastAsia="方正仿宋_GBK" w:cs="Times New Roman"/>
                <w:spacing w:val="0"/>
                <w:kern w:val="2"/>
                <w:sz w:val="32"/>
                <w:szCs w:val="32"/>
                <w:highlight w:val="none"/>
                <w:lang w:eastAsia="zh-CN" w:bidi="ar-SA"/>
              </w:rPr>
            </w:rPrChange>
          </w:rPr>
          <w:delText xml:space="preserve"> </w:delText>
        </w:r>
      </w:del>
      <w:del w:id="323" w:author="企业用户_384207544" w:date="2025-03-19T20:22:19Z">
        <w:r>
          <w:rPr>
            <w:rFonts w:hint="eastAsia" w:eastAsia="方正仿宋_GBK" w:cs="Times New Roman"/>
            <w:color w:val="auto"/>
            <w:spacing w:val="0"/>
            <w:kern w:val="2"/>
            <w:sz w:val="32"/>
            <w:szCs w:val="32"/>
            <w:highlight w:val="none"/>
            <w:lang w:val="en-US" w:eastAsia="zh-CN" w:bidi="ar-SA"/>
            <w:rPrChange w:id="324" w:author="吴静" w:date="2025-03-12T18:06:43Z">
              <w:rPr>
                <w:rFonts w:hint="eastAsia" w:eastAsia="方正仿宋_GBK" w:cs="Times New Roman"/>
                <w:spacing w:val="0"/>
                <w:kern w:val="2"/>
                <w:sz w:val="32"/>
                <w:szCs w:val="32"/>
                <w:highlight w:val="none"/>
                <w:lang w:val="en-US" w:eastAsia="zh-CN" w:bidi="ar-SA"/>
              </w:rPr>
            </w:rPrChange>
          </w:rPr>
          <w:delText xml:space="preserve"> </w:delText>
        </w:r>
      </w:del>
      <w:del w:id="326" w:author="企业用户_384207544" w:date="2025-03-19T20:22:19Z">
        <w:r>
          <w:rPr>
            <w:rFonts w:hint="default" w:eastAsia="方正仿宋_GBK" w:cs="Times New Roman"/>
            <w:color w:val="auto"/>
            <w:spacing w:val="0"/>
            <w:kern w:val="2"/>
            <w:sz w:val="32"/>
            <w:szCs w:val="32"/>
            <w:highlight w:val="none"/>
            <w:lang w:eastAsia="zh-CN" w:bidi="ar-SA"/>
            <w:rPrChange w:id="327" w:author="吴静" w:date="2025-03-12T18:06:43Z">
              <w:rPr>
                <w:rFonts w:hint="default" w:eastAsia="方正仿宋_GBK" w:cs="Times New Roman"/>
                <w:spacing w:val="0"/>
                <w:kern w:val="2"/>
                <w:sz w:val="32"/>
                <w:szCs w:val="32"/>
                <w:highlight w:val="none"/>
                <w:lang w:eastAsia="zh-CN" w:bidi="ar-SA"/>
              </w:rPr>
            </w:rPrChange>
          </w:rPr>
          <w:delText>（</w:delText>
        </w:r>
      </w:del>
      <w:del w:id="329" w:author="企业用户_384207544" w:date="2025-03-19T20:22:19Z">
        <w:r>
          <w:rPr>
            <w:rFonts w:hint="eastAsia" w:eastAsia="方正仿宋_GBK" w:cs="Times New Roman"/>
            <w:color w:val="auto"/>
            <w:spacing w:val="0"/>
            <w:kern w:val="2"/>
            <w:sz w:val="32"/>
            <w:szCs w:val="32"/>
            <w:highlight w:val="none"/>
            <w:lang w:val="en-US" w:eastAsia="zh-CN" w:bidi="ar-SA"/>
            <w:rPrChange w:id="330" w:author="吴静" w:date="2025-03-12T18:06:43Z">
              <w:rPr>
                <w:rFonts w:hint="eastAsia" w:eastAsia="方正仿宋_GBK" w:cs="Times New Roman"/>
                <w:spacing w:val="0"/>
                <w:kern w:val="2"/>
                <w:sz w:val="32"/>
                <w:szCs w:val="32"/>
                <w:highlight w:val="none"/>
                <w:lang w:val="en-US" w:eastAsia="zh-CN" w:bidi="ar-SA"/>
              </w:rPr>
            </w:rPrChange>
          </w:rPr>
          <w:delText>3</w:delText>
        </w:r>
      </w:del>
      <w:del w:id="332" w:author="企业用户_384207544" w:date="2025-03-19T20:22:19Z">
        <w:r>
          <w:rPr>
            <w:rFonts w:hint="default" w:eastAsia="方正仿宋_GBK" w:cs="Times New Roman"/>
            <w:color w:val="auto"/>
            <w:spacing w:val="0"/>
            <w:kern w:val="2"/>
            <w:sz w:val="32"/>
            <w:szCs w:val="32"/>
            <w:highlight w:val="none"/>
            <w:lang w:eastAsia="zh-CN" w:bidi="ar-SA"/>
            <w:rPrChange w:id="333" w:author="吴静" w:date="2025-03-12T18:06:43Z">
              <w:rPr>
                <w:rFonts w:hint="default" w:eastAsia="方正仿宋_GBK" w:cs="Times New Roman"/>
                <w:spacing w:val="0"/>
                <w:kern w:val="2"/>
                <w:sz w:val="32"/>
                <w:szCs w:val="32"/>
                <w:highlight w:val="none"/>
                <w:lang w:eastAsia="zh-CN" w:bidi="ar-SA"/>
              </w:rPr>
            </w:rPrChange>
          </w:rPr>
          <w:delText>）</w:delText>
        </w:r>
      </w:del>
      <w:del w:id="335" w:author="企业用户_384207544" w:date="2025-03-19T20:22:19Z">
        <w:r>
          <w:rPr>
            <w:rFonts w:hint="eastAsia" w:ascii="Times New Roman" w:hAnsi="Times New Roman" w:eastAsia="方正仿宋_GBK" w:cs="Times New Roman"/>
            <w:color w:val="auto"/>
            <w:spacing w:val="0"/>
            <w:sz w:val="32"/>
            <w:szCs w:val="32"/>
            <w:highlight w:val="none"/>
            <w:lang w:val="en-US" w:eastAsia="zh-CN"/>
            <w:rPrChange w:id="336" w:author="吴静" w:date="2025-03-12T18:06:43Z">
              <w:rPr>
                <w:rFonts w:hint="eastAsia" w:ascii="Times New Roman" w:hAnsi="Times New Roman" w:eastAsia="方正仿宋_GBK" w:cs="Times New Roman"/>
                <w:spacing w:val="0"/>
                <w:sz w:val="32"/>
                <w:szCs w:val="32"/>
                <w:highlight w:val="none"/>
                <w:lang w:val="en-US" w:eastAsia="zh-CN"/>
              </w:rPr>
            </w:rPrChange>
          </w:rPr>
          <w:delText>具有履行岗位职责所必需的专业知识。</w:delText>
        </w:r>
      </w:del>
      <w:del w:id="338" w:author="企业用户_384207544" w:date="2025-03-19T20:22:19Z">
        <w:r>
          <w:rPr>
            <w:rFonts w:hint="default" w:ascii="Times New Roman" w:hAnsi="Times New Roman" w:eastAsia="方正仿宋_GBK" w:cs="Times New Roman"/>
            <w:color w:val="auto"/>
            <w:spacing w:val="0"/>
            <w:sz w:val="32"/>
            <w:szCs w:val="32"/>
            <w:highlight w:val="none"/>
            <w:rPrChange w:id="339" w:author="吴静" w:date="2025-03-12T18:06:43Z">
              <w:rPr>
                <w:rFonts w:hint="default" w:ascii="Times New Roman" w:hAnsi="Times New Roman" w:eastAsia="方正仿宋_GBK" w:cs="Times New Roman"/>
                <w:spacing w:val="0"/>
                <w:sz w:val="32"/>
                <w:szCs w:val="32"/>
                <w:highlight w:val="none"/>
              </w:rPr>
            </w:rPrChange>
          </w:rPr>
          <w:delText>熟悉现代企业经营管理</w:delText>
        </w:r>
      </w:del>
      <w:del w:id="341" w:author="企业用户_384207544" w:date="2025-03-19T20:22:19Z">
        <w:r>
          <w:rPr>
            <w:rFonts w:hint="eastAsia" w:ascii="Times New Roman" w:hAnsi="Times New Roman" w:eastAsia="方正仿宋_GBK" w:cs="Times New Roman"/>
            <w:color w:val="auto"/>
            <w:spacing w:val="0"/>
            <w:sz w:val="32"/>
            <w:szCs w:val="32"/>
            <w:highlight w:val="none"/>
            <w:lang w:eastAsia="zh-CN"/>
            <w:rPrChange w:id="342" w:author="吴静" w:date="2025-03-12T18:06:43Z">
              <w:rPr>
                <w:rFonts w:hint="eastAsia" w:ascii="Times New Roman" w:hAnsi="Times New Roman" w:eastAsia="方正仿宋_GBK" w:cs="Times New Roman"/>
                <w:spacing w:val="0"/>
                <w:sz w:val="32"/>
                <w:szCs w:val="32"/>
                <w:highlight w:val="none"/>
                <w:lang w:eastAsia="zh-CN"/>
              </w:rPr>
            </w:rPrChange>
          </w:rPr>
          <w:delText>、</w:delText>
        </w:r>
      </w:del>
      <w:del w:id="344" w:author="企业用户_384207544" w:date="2025-03-19T20:22:19Z">
        <w:r>
          <w:rPr>
            <w:rFonts w:hint="eastAsia" w:ascii="Times New Roman" w:hAnsi="Times New Roman" w:eastAsia="方正仿宋_GBK" w:cs="Times New Roman"/>
            <w:color w:val="auto"/>
            <w:spacing w:val="0"/>
            <w:sz w:val="32"/>
            <w:szCs w:val="32"/>
            <w:highlight w:val="none"/>
            <w:lang w:val="en-US" w:eastAsia="zh-CN"/>
            <w:rPrChange w:id="345" w:author="吴静" w:date="2025-03-12T18:06:43Z">
              <w:rPr>
                <w:rFonts w:hint="eastAsia" w:ascii="Times New Roman" w:hAnsi="Times New Roman" w:eastAsia="方正仿宋_GBK" w:cs="Times New Roman"/>
                <w:spacing w:val="0"/>
                <w:sz w:val="32"/>
                <w:szCs w:val="32"/>
                <w:highlight w:val="none"/>
                <w:lang w:val="en-US" w:eastAsia="zh-CN"/>
              </w:rPr>
            </w:rPrChange>
          </w:rPr>
          <w:delText>国家宏观经济政策和相关法律法规以及疆内外市场和行业情况。</w:delText>
        </w:r>
      </w:del>
    </w:p>
    <w:p w14:paraId="4EA68A2C">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0" w:firstLineChars="0"/>
        <w:jc w:val="both"/>
        <w:textAlignment w:val="auto"/>
        <w:rPr>
          <w:del w:id="348" w:author="企业用户_384207544" w:date="2025-03-19T20:22:19Z"/>
          <w:rFonts w:hint="eastAsia" w:ascii="Times New Roman" w:hAnsi="Times New Roman" w:eastAsia="方正仿宋_GBK" w:cs="Times New Roman"/>
          <w:color w:val="auto"/>
          <w:spacing w:val="-11"/>
          <w:sz w:val="32"/>
          <w:szCs w:val="32"/>
          <w:highlight w:val="none"/>
          <w:lang w:val="en-US" w:eastAsia="zh-CN"/>
          <w:rPrChange w:id="349" w:author="吴静" w:date="2025-03-12T18:06:43Z">
            <w:rPr>
              <w:del w:id="350" w:author="企业用户_384207544" w:date="2025-03-19T20:22:19Z"/>
              <w:rFonts w:hint="eastAsia" w:ascii="Times New Roman" w:hAnsi="Times New Roman" w:eastAsia="方正仿宋_GBK" w:cs="Times New Roman"/>
              <w:spacing w:val="0"/>
              <w:sz w:val="32"/>
              <w:szCs w:val="32"/>
              <w:highlight w:val="none"/>
              <w:lang w:val="en-US" w:eastAsia="zh-CN"/>
            </w:rPr>
          </w:rPrChange>
        </w:rPr>
        <w:pPrChange w:id="347" w:author="吴静" w:date="2025-03-19T16:28:36Z">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40" w:lineRule="exact"/>
            <w:ind w:right="0" w:rightChars="0" w:firstLine="0" w:firstLineChars="0"/>
            <w:jc w:val="both"/>
            <w:textAlignment w:val="auto"/>
          </w:pPr>
        </w:pPrChange>
      </w:pPr>
      <w:del w:id="351" w:author="企业用户_384207544" w:date="2025-03-19T20:22:19Z">
        <w:r>
          <w:rPr>
            <w:rFonts w:hint="default" w:ascii="Times New Roman" w:hAnsi="Times New Roman" w:eastAsia="方正仿宋_GBK" w:cs="Times New Roman"/>
            <w:color w:val="auto"/>
            <w:spacing w:val="0"/>
            <w:sz w:val="32"/>
            <w:szCs w:val="32"/>
            <w:highlight w:val="none"/>
            <w:lang w:eastAsia="zh-CN"/>
            <w:rPrChange w:id="352" w:author="吴静" w:date="2025-03-12T18:06:43Z">
              <w:rPr>
                <w:rFonts w:hint="default" w:ascii="Times New Roman" w:hAnsi="Times New Roman" w:eastAsia="方正仿宋_GBK" w:cs="Times New Roman"/>
                <w:spacing w:val="0"/>
                <w:sz w:val="32"/>
                <w:szCs w:val="32"/>
                <w:highlight w:val="none"/>
                <w:lang w:eastAsia="zh-CN"/>
              </w:rPr>
            </w:rPrChange>
          </w:rPr>
          <w:delText xml:space="preserve">  </w:delText>
        </w:r>
      </w:del>
      <w:del w:id="354" w:author="企业用户_384207544" w:date="2025-03-19T20:22:19Z">
        <w:r>
          <w:rPr>
            <w:rFonts w:hint="eastAsia" w:ascii="Times New Roman" w:hAnsi="Times New Roman" w:eastAsia="方正仿宋_GBK" w:cs="Times New Roman"/>
            <w:color w:val="auto"/>
            <w:spacing w:val="0"/>
            <w:sz w:val="32"/>
            <w:szCs w:val="32"/>
            <w:highlight w:val="none"/>
            <w:lang w:val="en-US" w:eastAsia="zh-CN"/>
            <w:rPrChange w:id="355" w:author="吴静" w:date="2025-03-12T18:06:43Z">
              <w:rPr>
                <w:rFonts w:hint="eastAsia" w:ascii="Times New Roman" w:hAnsi="Times New Roman" w:eastAsia="方正仿宋_GBK" w:cs="Times New Roman"/>
                <w:spacing w:val="0"/>
                <w:sz w:val="32"/>
                <w:szCs w:val="32"/>
                <w:highlight w:val="none"/>
                <w:lang w:val="en-US" w:eastAsia="zh-CN"/>
              </w:rPr>
            </w:rPrChange>
          </w:rPr>
          <w:delText xml:space="preserve"> </w:delText>
        </w:r>
      </w:del>
      <w:del w:id="357" w:author="企业用户_384207544" w:date="2025-03-19T20:22:19Z">
        <w:r>
          <w:rPr>
            <w:rFonts w:hint="default" w:ascii="Times New Roman" w:hAnsi="Times New Roman" w:eastAsia="方正仿宋_GBK" w:cs="Times New Roman"/>
            <w:b/>
            <w:bCs/>
            <w:color w:val="auto"/>
            <w:spacing w:val="0"/>
            <w:sz w:val="32"/>
            <w:szCs w:val="32"/>
            <w:highlight w:val="none"/>
            <w:lang w:eastAsia="zh-CN"/>
            <w:rPrChange w:id="358" w:author="吴静" w:date="2025-03-19T16:41:00Z">
              <w:rPr>
                <w:rFonts w:hint="default" w:ascii="Times New Roman" w:hAnsi="Times New Roman" w:eastAsia="方正仿宋_GBK" w:cs="Times New Roman"/>
                <w:spacing w:val="0"/>
                <w:sz w:val="32"/>
                <w:szCs w:val="32"/>
                <w:highlight w:val="none"/>
                <w:lang w:eastAsia="zh-CN"/>
              </w:rPr>
            </w:rPrChange>
          </w:rPr>
          <w:delText>（</w:delText>
        </w:r>
      </w:del>
      <w:del w:id="360" w:author="企业用户_384207544" w:date="2025-03-19T20:22:19Z">
        <w:r>
          <w:rPr>
            <w:rFonts w:hint="default" w:ascii="Times New Roman" w:hAnsi="Times New Roman" w:eastAsia="方正仿宋_GBK" w:cs="Times New Roman"/>
            <w:b/>
            <w:bCs/>
            <w:color w:val="auto"/>
            <w:spacing w:val="0"/>
            <w:sz w:val="32"/>
            <w:szCs w:val="32"/>
            <w:highlight w:val="none"/>
            <w:lang w:val="en-US" w:eastAsia="zh-CN"/>
            <w:rPrChange w:id="361" w:author="吴静" w:date="2025-03-19T16:41:00Z">
              <w:rPr>
                <w:rFonts w:hint="eastAsia" w:ascii="Times New Roman" w:hAnsi="Times New Roman" w:eastAsia="方正仿宋_GBK" w:cs="Times New Roman"/>
                <w:spacing w:val="0"/>
                <w:sz w:val="32"/>
                <w:szCs w:val="32"/>
                <w:highlight w:val="none"/>
                <w:lang w:val="en-US" w:eastAsia="zh-CN"/>
              </w:rPr>
            </w:rPrChange>
          </w:rPr>
          <w:delText>4</w:delText>
        </w:r>
      </w:del>
      <w:ins w:id="363" w:author="吴静" w:date="2025-03-19T16:07:13Z">
        <w:del w:id="364" w:author="企业用户_384207544" w:date="2025-03-19T20:22:19Z">
          <w:r>
            <w:rPr>
              <w:rFonts w:hint="eastAsia" w:ascii="Times New Roman" w:hAnsi="Times New Roman" w:eastAsia="方正仿宋_GBK" w:cs="Times New Roman"/>
              <w:b/>
              <w:bCs/>
              <w:color w:val="auto"/>
              <w:spacing w:val="0"/>
              <w:sz w:val="32"/>
              <w:szCs w:val="32"/>
              <w:highlight w:val="none"/>
              <w:lang w:val="en-US" w:eastAsia="zh-CN"/>
              <w:rPrChange w:id="365" w:author="吴静" w:date="2025-03-19T16:41:00Z">
                <w:rPr>
                  <w:rFonts w:hint="eastAsia" w:ascii="Times New Roman" w:hAnsi="Times New Roman" w:eastAsia="方正仿宋_GBK" w:cs="Times New Roman"/>
                  <w:color w:val="auto"/>
                  <w:spacing w:val="0"/>
                  <w:sz w:val="32"/>
                  <w:szCs w:val="32"/>
                  <w:highlight w:val="none"/>
                  <w:lang w:val="en-US" w:eastAsia="zh-CN"/>
                </w:rPr>
              </w:rPrChange>
            </w:rPr>
            <w:delText>3</w:delText>
          </w:r>
        </w:del>
      </w:ins>
      <w:del w:id="368" w:author="企业用户_384207544" w:date="2025-03-19T20:22:19Z">
        <w:r>
          <w:rPr>
            <w:rFonts w:hint="default" w:ascii="Times New Roman" w:hAnsi="Times New Roman" w:eastAsia="方正仿宋_GBK" w:cs="Times New Roman"/>
            <w:b/>
            <w:bCs/>
            <w:color w:val="auto"/>
            <w:spacing w:val="0"/>
            <w:sz w:val="32"/>
            <w:szCs w:val="32"/>
            <w:highlight w:val="none"/>
            <w:lang w:eastAsia="zh-CN"/>
            <w:rPrChange w:id="369" w:author="吴静" w:date="2025-03-19T16:41:00Z">
              <w:rPr>
                <w:rFonts w:hint="default" w:ascii="Times New Roman" w:hAnsi="Times New Roman" w:eastAsia="方正仿宋_GBK" w:cs="Times New Roman"/>
                <w:spacing w:val="0"/>
                <w:sz w:val="32"/>
                <w:szCs w:val="32"/>
                <w:highlight w:val="none"/>
                <w:lang w:eastAsia="zh-CN"/>
              </w:rPr>
            </w:rPrChange>
          </w:rPr>
          <w:delText>）</w:delText>
        </w:r>
      </w:del>
      <w:del w:id="371" w:author="企业用户_384207544" w:date="2025-03-19T20:22:19Z">
        <w:r>
          <w:rPr>
            <w:rFonts w:hint="eastAsia" w:ascii="Times New Roman" w:hAnsi="Times New Roman" w:eastAsia="方正仿宋_GBK" w:cs="Times New Roman"/>
            <w:b/>
            <w:bCs/>
            <w:color w:val="auto"/>
            <w:spacing w:val="-11"/>
            <w:sz w:val="32"/>
            <w:szCs w:val="32"/>
            <w:highlight w:val="none"/>
            <w:lang w:val="en-US" w:eastAsia="zh-CN"/>
            <w:rPrChange w:id="372" w:author="吴静" w:date="2025-03-19T16:41:00Z">
              <w:rPr>
                <w:rFonts w:hint="eastAsia" w:ascii="Times New Roman" w:hAnsi="Times New Roman" w:eastAsia="方正仿宋_GBK" w:cs="Times New Roman"/>
                <w:spacing w:val="0"/>
                <w:sz w:val="32"/>
                <w:szCs w:val="32"/>
                <w:highlight w:val="none"/>
                <w:lang w:val="en-US" w:eastAsia="zh-CN"/>
              </w:rPr>
            </w:rPrChange>
          </w:rPr>
          <w:delText>以上年龄、工作经历等计算截止日期为2025年2月28日。</w:delText>
        </w:r>
      </w:del>
    </w:p>
    <w:p w14:paraId="2275AD1D">
      <w:pPr>
        <w:keepNext w:val="0"/>
        <w:keepLines w:val="0"/>
        <w:pageBreakBefore w:val="0"/>
        <w:widowControl w:val="0"/>
        <w:kinsoku/>
        <w:wordWrap/>
        <w:overflowPunct/>
        <w:topLinePunct w:val="0"/>
        <w:autoSpaceDE/>
        <w:autoSpaceDN/>
        <w:bidi w:val="0"/>
        <w:spacing w:line="560" w:lineRule="exact"/>
        <w:ind w:firstLine="640"/>
        <w:jc w:val="both"/>
        <w:textAlignment w:val="auto"/>
        <w:rPr>
          <w:del w:id="375" w:author="企业用户_384207544" w:date="2025-03-19T20:22:19Z"/>
          <w:rFonts w:hint="default" w:ascii="Times New Roman" w:hAnsi="Times New Roman" w:eastAsia="方正仿宋_GBK" w:cs="Times New Roman"/>
          <w:b/>
          <w:bCs/>
          <w:color w:val="auto"/>
          <w:spacing w:val="0"/>
          <w:sz w:val="32"/>
          <w:szCs w:val="32"/>
          <w:highlight w:val="none"/>
          <w:lang w:val="en-US" w:eastAsia="zh-CN"/>
          <w:rPrChange w:id="376" w:author="吴静" w:date="2025-03-12T18:06:43Z">
            <w:rPr>
              <w:del w:id="377" w:author="企业用户_384207544" w:date="2025-03-19T20:22:19Z"/>
              <w:rFonts w:hint="default" w:ascii="Times New Roman" w:hAnsi="Times New Roman" w:eastAsia="方正仿宋_GBK" w:cs="Times New Roman"/>
              <w:b/>
              <w:bCs/>
              <w:spacing w:val="0"/>
              <w:sz w:val="32"/>
              <w:szCs w:val="32"/>
              <w:highlight w:val="none"/>
              <w:lang w:val="en-US" w:eastAsia="zh-CN"/>
            </w:rPr>
          </w:rPrChange>
        </w:rPr>
        <w:pPrChange w:id="374" w:author="吴静" w:date="2025-03-19T16:28:36Z">
          <w:pPr>
            <w:keepNext w:val="0"/>
            <w:keepLines w:val="0"/>
            <w:pageBreakBefore w:val="0"/>
            <w:widowControl w:val="0"/>
            <w:kinsoku/>
            <w:wordWrap/>
            <w:overflowPunct/>
            <w:topLinePunct w:val="0"/>
            <w:autoSpaceDE/>
            <w:autoSpaceDN/>
            <w:bidi w:val="0"/>
            <w:spacing w:line="540" w:lineRule="exact"/>
            <w:ind w:firstLine="640"/>
            <w:jc w:val="both"/>
            <w:textAlignment w:val="auto"/>
          </w:pPr>
        </w:pPrChange>
      </w:pPr>
      <w:del w:id="378" w:author="企业用户_384207544" w:date="2025-03-19T20:22:19Z">
        <w:r>
          <w:rPr>
            <w:rFonts w:hint="default" w:ascii="Times New Roman" w:hAnsi="Times New Roman" w:eastAsia="方正仿宋_GBK" w:cs="Times New Roman"/>
            <w:b/>
            <w:bCs/>
            <w:color w:val="auto"/>
            <w:spacing w:val="0"/>
            <w:sz w:val="32"/>
            <w:szCs w:val="32"/>
            <w:highlight w:val="none"/>
            <w:lang w:eastAsia="zh-CN"/>
            <w:rPrChange w:id="379" w:author="吴静" w:date="2025-03-12T18:06:43Z">
              <w:rPr>
                <w:rFonts w:hint="default" w:ascii="Times New Roman" w:hAnsi="Times New Roman" w:eastAsia="方正仿宋_GBK" w:cs="Times New Roman"/>
                <w:b/>
                <w:bCs/>
                <w:spacing w:val="0"/>
                <w:sz w:val="32"/>
                <w:szCs w:val="32"/>
                <w:highlight w:val="none"/>
                <w:lang w:eastAsia="zh-CN"/>
              </w:rPr>
            </w:rPrChange>
          </w:rPr>
          <w:delText>2.</w:delText>
        </w:r>
      </w:del>
      <w:del w:id="381" w:author="企业用户_384207544" w:date="2025-03-19T20:22:19Z">
        <w:r>
          <w:rPr>
            <w:rFonts w:hint="default" w:ascii="Times New Roman" w:hAnsi="Times New Roman" w:eastAsia="方正仿宋_GBK" w:cs="Times New Roman"/>
            <w:b/>
            <w:bCs/>
            <w:color w:val="auto"/>
            <w:spacing w:val="0"/>
            <w:sz w:val="32"/>
            <w:szCs w:val="32"/>
            <w:highlight w:val="none"/>
            <w:lang w:val="en-US" w:eastAsia="zh-CN"/>
            <w:rPrChange w:id="382" w:author="吴静" w:date="2025-03-12T18:06:43Z">
              <w:rPr>
                <w:rFonts w:hint="default" w:ascii="Times New Roman" w:hAnsi="Times New Roman" w:eastAsia="方正仿宋_GBK" w:cs="Times New Roman"/>
                <w:b/>
                <w:bCs/>
                <w:spacing w:val="0"/>
                <w:sz w:val="32"/>
                <w:szCs w:val="32"/>
                <w:highlight w:val="none"/>
                <w:lang w:val="en-US" w:eastAsia="zh-CN"/>
              </w:rPr>
            </w:rPrChange>
          </w:rPr>
          <w:delText>一般员工岗位</w:delText>
        </w:r>
      </w:del>
      <w:del w:id="384" w:author="企业用户_384207544" w:date="2025-03-19T20:22:19Z">
        <w:r>
          <w:rPr>
            <w:rFonts w:hint="default" w:ascii="Times New Roman" w:hAnsi="Times New Roman" w:eastAsia="方正仿宋_GBK" w:cs="Times New Roman"/>
            <w:b/>
            <w:bCs/>
            <w:color w:val="auto"/>
            <w:spacing w:val="0"/>
            <w:sz w:val="32"/>
            <w:szCs w:val="32"/>
            <w:highlight w:val="none"/>
            <w:lang w:val="en-US" w:eastAsia="zh-CN"/>
            <w:rPrChange w:id="385" w:author="吴静" w:date="2025-03-12T18:06:43Z">
              <w:rPr>
                <w:rFonts w:hint="default" w:ascii="Times New Roman" w:hAnsi="Times New Roman" w:eastAsia="方正仿宋_GBK" w:cs="Times New Roman"/>
                <w:b/>
                <w:bCs/>
                <w:spacing w:val="0"/>
                <w:sz w:val="32"/>
                <w:szCs w:val="32"/>
                <w:highlight w:val="none"/>
                <w:lang w:val="en-US" w:eastAsia="zh-CN"/>
              </w:rPr>
            </w:rPrChange>
          </w:rPr>
          <w:delText>任职条件</w:delText>
        </w:r>
      </w:del>
    </w:p>
    <w:p w14:paraId="5ABE9D43">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ins w:id="388" w:author="吴静" w:date="2025-03-19T15:58:54Z"/>
          <w:del w:id="389" w:author="企业用户_384207544" w:date="2025-03-19T20:22:19Z"/>
          <w:rFonts w:hint="eastAsia" w:ascii="Times New Roman" w:hAnsi="Times New Roman" w:eastAsia="方正仿宋_GBK" w:cs="Times New Roman"/>
          <w:b/>
          <w:bCs w:val="0"/>
          <w:color w:val="auto"/>
          <w:sz w:val="32"/>
          <w:szCs w:val="32"/>
          <w:highlight w:val="none"/>
          <w:lang w:val="en-US" w:eastAsia="zh-CN"/>
        </w:rPr>
        <w:pPrChange w:id="387"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del w:id="390" w:author="企业用户_384207544" w:date="2025-03-19T20:22:19Z">
        <w:r>
          <w:rPr>
            <w:rFonts w:hint="default" w:ascii="Times New Roman" w:hAnsi="Times New Roman" w:eastAsia="方正仿宋_GBK" w:cs="Times New Roman"/>
            <w:b/>
            <w:bCs w:val="0"/>
            <w:color w:val="auto"/>
            <w:sz w:val="32"/>
            <w:szCs w:val="32"/>
            <w:highlight w:val="none"/>
            <w:lang w:eastAsia="zh-CN"/>
            <w:rPrChange w:id="391" w:author="吴静" w:date="2025-03-19T15:58:43Z">
              <w:rPr>
                <w:rFonts w:hint="default" w:ascii="Times New Roman" w:hAnsi="Times New Roman" w:eastAsia="方正仿宋_GBK" w:cs="Times New Roman"/>
                <w:b w:val="0"/>
                <w:bCs/>
                <w:sz w:val="32"/>
                <w:szCs w:val="32"/>
                <w:highlight w:val="none"/>
                <w:lang w:eastAsia="zh-CN"/>
              </w:rPr>
            </w:rPrChange>
          </w:rPr>
          <w:delText xml:space="preserve"> </w:delText>
        </w:r>
      </w:del>
      <w:del w:id="393" w:author="企业用户_384207544" w:date="2025-03-19T20:22:19Z">
        <w:r>
          <w:rPr>
            <w:rFonts w:hint="default" w:ascii="Times New Roman" w:hAnsi="Times New Roman" w:eastAsia="方正仿宋_GBK" w:cs="Times New Roman"/>
            <w:b/>
            <w:bCs w:val="0"/>
            <w:color w:val="auto"/>
            <w:sz w:val="32"/>
            <w:szCs w:val="32"/>
            <w:highlight w:val="none"/>
            <w:lang w:eastAsia="zh-CN"/>
            <w:rPrChange w:id="394" w:author="吴静" w:date="2025-03-19T15:58:43Z">
              <w:rPr>
                <w:rFonts w:hint="default" w:ascii="Times New Roman" w:hAnsi="Times New Roman" w:eastAsia="方正仿宋_GBK" w:cs="Times New Roman"/>
                <w:b w:val="0"/>
                <w:bCs/>
                <w:sz w:val="32"/>
                <w:szCs w:val="32"/>
                <w:highlight w:val="none"/>
                <w:lang w:eastAsia="zh-CN"/>
              </w:rPr>
            </w:rPrChange>
          </w:rPr>
          <w:delText xml:space="preserve"> </w:delText>
        </w:r>
      </w:del>
      <w:del w:id="396"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397" w:author="吴静" w:date="2025-03-19T15:58:43Z">
              <w:rPr>
                <w:rFonts w:hint="eastAsia" w:ascii="Times New Roman" w:hAnsi="Times New Roman" w:eastAsia="方正仿宋_GBK" w:cs="Times New Roman"/>
                <w:b w:val="0"/>
                <w:bCs/>
                <w:sz w:val="32"/>
                <w:szCs w:val="32"/>
                <w:highlight w:val="none"/>
                <w:lang w:val="en-US" w:eastAsia="zh-CN"/>
              </w:rPr>
            </w:rPrChange>
          </w:rPr>
          <w:delText xml:space="preserve"> </w:delText>
        </w:r>
      </w:del>
      <w:del w:id="399" w:author="企业用户_384207544" w:date="2025-03-19T20:22:19Z">
        <w:r>
          <w:rPr>
            <w:rFonts w:hint="default" w:ascii="Times New Roman" w:hAnsi="Times New Roman" w:eastAsia="方正仿宋_GBK" w:cs="Times New Roman"/>
            <w:b/>
            <w:bCs w:val="0"/>
            <w:color w:val="auto"/>
            <w:sz w:val="32"/>
            <w:szCs w:val="32"/>
            <w:highlight w:val="none"/>
            <w:lang w:eastAsia="zh-CN"/>
            <w:rPrChange w:id="400" w:author="吴静" w:date="2025-03-19T15:58:43Z">
              <w:rPr>
                <w:rFonts w:hint="default" w:ascii="Times New Roman" w:hAnsi="Times New Roman" w:eastAsia="方正仿宋_GBK" w:cs="Times New Roman"/>
                <w:b w:val="0"/>
                <w:bCs/>
                <w:sz w:val="32"/>
                <w:szCs w:val="32"/>
                <w:highlight w:val="none"/>
                <w:lang w:eastAsia="zh-CN"/>
              </w:rPr>
            </w:rPrChange>
          </w:rPr>
          <w:delText>（</w:delText>
        </w:r>
      </w:del>
      <w:del w:id="402" w:author="企业用户_384207544" w:date="2025-03-19T20:22:19Z">
        <w:r>
          <w:rPr>
            <w:rFonts w:hint="default" w:ascii="Times New Roman" w:hAnsi="Times New Roman" w:eastAsia="方正仿宋_GBK" w:cs="Times New Roman"/>
            <w:b/>
            <w:bCs w:val="0"/>
            <w:color w:val="auto"/>
            <w:sz w:val="32"/>
            <w:szCs w:val="32"/>
            <w:highlight w:val="none"/>
            <w:lang w:val="en-US" w:eastAsia="zh-CN"/>
            <w:rPrChange w:id="403" w:author="吴静" w:date="2025-03-19T15:58:43Z">
              <w:rPr>
                <w:rFonts w:hint="default" w:ascii="Times New Roman" w:hAnsi="Times New Roman" w:eastAsia="方正仿宋_GBK" w:cs="Times New Roman"/>
                <w:b w:val="0"/>
                <w:bCs/>
                <w:sz w:val="32"/>
                <w:szCs w:val="32"/>
                <w:highlight w:val="none"/>
                <w:lang w:val="en-US" w:eastAsia="zh-CN"/>
              </w:rPr>
            </w:rPrChange>
          </w:rPr>
          <w:delText>1</w:delText>
        </w:r>
      </w:del>
      <w:del w:id="405" w:author="企业用户_384207544" w:date="2025-03-19T20:22:19Z">
        <w:r>
          <w:rPr>
            <w:rFonts w:hint="default" w:ascii="Times New Roman" w:hAnsi="Times New Roman" w:eastAsia="方正仿宋_GBK" w:cs="Times New Roman"/>
            <w:b/>
            <w:bCs w:val="0"/>
            <w:color w:val="auto"/>
            <w:sz w:val="32"/>
            <w:szCs w:val="32"/>
            <w:highlight w:val="none"/>
            <w:lang w:eastAsia="zh-CN"/>
            <w:rPrChange w:id="406" w:author="吴静" w:date="2025-03-19T15:58:43Z">
              <w:rPr>
                <w:rFonts w:hint="default" w:ascii="Times New Roman" w:hAnsi="Times New Roman" w:eastAsia="方正仿宋_GBK" w:cs="Times New Roman"/>
                <w:b w:val="0"/>
                <w:bCs/>
                <w:sz w:val="32"/>
                <w:szCs w:val="32"/>
                <w:highlight w:val="none"/>
                <w:lang w:eastAsia="zh-CN"/>
              </w:rPr>
            </w:rPrChange>
          </w:rPr>
          <w:delText>）</w:delText>
        </w:r>
      </w:del>
      <w:del w:id="408"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409" w:author="吴静" w:date="2025-03-19T15:58:43Z">
              <w:rPr>
                <w:rFonts w:hint="eastAsia" w:ascii="Times New Roman" w:hAnsi="Times New Roman" w:eastAsia="方正仿宋_GBK" w:cs="Times New Roman"/>
                <w:b w:val="0"/>
                <w:bCs/>
                <w:sz w:val="32"/>
                <w:szCs w:val="32"/>
                <w:highlight w:val="none"/>
                <w:lang w:val="en-US" w:eastAsia="zh-CN"/>
              </w:rPr>
            </w:rPrChange>
          </w:rPr>
          <w:delText>农业科技公司</w:delText>
        </w:r>
      </w:del>
      <w:del w:id="411" w:author="企业用户_384207544" w:date="2025-03-19T20:22:19Z">
        <w:r>
          <w:rPr>
            <w:rFonts w:hint="default" w:ascii="Times New Roman" w:hAnsi="Times New Roman" w:eastAsia="方正仿宋_GBK" w:cs="Times New Roman"/>
            <w:b/>
            <w:bCs w:val="0"/>
            <w:color w:val="auto"/>
            <w:sz w:val="32"/>
            <w:szCs w:val="32"/>
            <w:highlight w:val="none"/>
            <w:lang w:val="en-US" w:eastAsia="zh-CN"/>
            <w:rPrChange w:id="412" w:author="吴静" w:date="2025-03-19T15:58:43Z">
              <w:rPr>
                <w:rFonts w:hint="default" w:ascii="Times New Roman" w:hAnsi="Times New Roman" w:eastAsia="方正仿宋_GBK" w:cs="Times New Roman"/>
                <w:b w:val="0"/>
                <w:bCs/>
                <w:sz w:val="32"/>
                <w:szCs w:val="32"/>
                <w:highlight w:val="none"/>
                <w:lang w:val="en-US" w:eastAsia="zh-CN"/>
              </w:rPr>
            </w:rPrChange>
          </w:rPr>
          <w:delText>经营业务岗1名</w:delText>
        </w:r>
      </w:del>
      <w:del w:id="414"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415" w:author="吴静" w:date="2025-03-19T15:58:43Z">
              <w:rPr>
                <w:rFonts w:hint="eastAsia" w:ascii="Times New Roman" w:hAnsi="Times New Roman" w:eastAsia="方正仿宋_GBK" w:cs="Times New Roman"/>
                <w:b w:val="0"/>
                <w:bCs/>
                <w:sz w:val="32"/>
                <w:szCs w:val="32"/>
                <w:highlight w:val="none"/>
                <w:lang w:val="en-US" w:eastAsia="zh-CN"/>
              </w:rPr>
            </w:rPrChange>
          </w:rPr>
          <w:delText>。</w:delText>
        </w:r>
      </w:del>
    </w:p>
    <w:p w14:paraId="79C4973D">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6" w:firstLineChars="200"/>
        <w:jc w:val="both"/>
        <w:textAlignment w:val="auto"/>
        <w:rPr>
          <w:del w:id="418" w:author="企业用户_384207544" w:date="2025-03-19T20:22:19Z"/>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pPrChange w:id="417"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419" w:author="吴静" w:date="2025-03-19T15:59:04Z">
        <w:del w:id="420"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任职要求</w:delText>
          </w:r>
        </w:del>
      </w:ins>
      <w:ins w:id="421" w:author="吴静" w:date="2025-03-19T15:59:06Z">
        <w:del w:id="422"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w:delText>
          </w:r>
        </w:del>
      </w:ins>
      <w:del w:id="423"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3</w:delText>
        </w:r>
      </w:del>
      <w:del w:id="424"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5</w:delText>
        </w:r>
      </w:del>
      <w:del w:id="425"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岁以下，全日制本科及以上学历，国际贸易、农业经济、财务管理等相关专业，2年以上贸易或供应链相关工作经验，熟悉农产品贸易流程及财税法规，具备较强的沟通协调能力和风险合规意识。</w:delText>
        </w:r>
      </w:del>
    </w:p>
    <w:p w14:paraId="42ED2FF7">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ins w:id="427" w:author="吴静" w:date="2025-03-19T15:59:09Z"/>
          <w:del w:id="428" w:author="企业用户_384207544" w:date="2025-03-19T20:22:19Z"/>
          <w:rFonts w:hint="eastAsia" w:ascii="Times New Roman" w:hAnsi="Times New Roman" w:eastAsia="方正仿宋_GBK" w:cs="Times New Roman"/>
          <w:b/>
          <w:bCs w:val="0"/>
          <w:color w:val="auto"/>
          <w:sz w:val="32"/>
          <w:szCs w:val="32"/>
          <w:highlight w:val="none"/>
          <w:lang w:val="en-US" w:eastAsia="zh-CN"/>
        </w:rPr>
        <w:pPrChange w:id="426" w:author="吴静" w:date="2025-03-19T16:30:47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429" w:author="吴静" w:date="2025-03-19T16:30:44Z">
        <w:del w:id="430" w:author="企业用户_384207544" w:date="2025-03-19T20:22:19Z">
          <w:r>
            <w:rPr>
              <w:rFonts w:hint="eastAsia" w:ascii="Times New Roman" w:hAnsi="Times New Roman" w:eastAsia="方正仿宋_GBK" w:cs="Times New Roman"/>
              <w:b/>
              <w:bCs w:val="0"/>
              <w:color w:val="auto"/>
              <w:sz w:val="32"/>
              <w:szCs w:val="32"/>
              <w:highlight w:val="none"/>
              <w:lang w:eastAsia="zh-CN"/>
            </w:rPr>
            <w:delText>（</w:delText>
          </w:r>
        </w:del>
      </w:ins>
      <w:ins w:id="431" w:author="吴静" w:date="2025-03-19T16:30:45Z">
        <w:del w:id="432"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2</w:delText>
          </w:r>
        </w:del>
      </w:ins>
      <w:ins w:id="433" w:author="吴静" w:date="2025-03-19T16:30:44Z">
        <w:del w:id="434" w:author="企业用户_384207544" w:date="2025-03-19T20:22:19Z">
          <w:r>
            <w:rPr>
              <w:rFonts w:hint="eastAsia" w:ascii="Times New Roman" w:hAnsi="Times New Roman" w:eastAsia="方正仿宋_GBK" w:cs="Times New Roman"/>
              <w:b/>
              <w:bCs w:val="0"/>
              <w:color w:val="auto"/>
              <w:sz w:val="32"/>
              <w:szCs w:val="32"/>
              <w:highlight w:val="none"/>
              <w:lang w:eastAsia="zh-CN"/>
            </w:rPr>
            <w:delText>）</w:delText>
          </w:r>
        </w:del>
      </w:ins>
      <w:del w:id="435" w:author="企业用户_384207544" w:date="2025-03-19T20:22:19Z">
        <w:r>
          <w:rPr>
            <w:rFonts w:hint="default" w:ascii="Times New Roman" w:hAnsi="Times New Roman" w:eastAsia="方正仿宋_GBK" w:cs="Times New Roman"/>
            <w:b/>
            <w:bCs w:val="0"/>
            <w:color w:val="auto"/>
            <w:sz w:val="32"/>
            <w:szCs w:val="32"/>
            <w:highlight w:val="none"/>
            <w:lang w:eastAsia="zh-CN"/>
            <w:rPrChange w:id="436" w:author="吴静" w:date="2025-03-19T15:58:49Z">
              <w:rPr>
                <w:rFonts w:hint="default" w:ascii="Times New Roman" w:hAnsi="Times New Roman" w:eastAsia="方正仿宋_GBK" w:cs="Times New Roman"/>
                <w:b w:val="0"/>
                <w:bCs/>
                <w:sz w:val="32"/>
                <w:szCs w:val="32"/>
                <w:highlight w:val="none"/>
                <w:lang w:eastAsia="zh-CN"/>
              </w:rPr>
            </w:rPrChange>
          </w:rPr>
          <w:delText xml:space="preserve"> </w:delText>
        </w:r>
      </w:del>
      <w:del w:id="438" w:author="企业用户_384207544" w:date="2025-03-19T20:22:19Z">
        <w:r>
          <w:rPr>
            <w:rFonts w:hint="default" w:ascii="Times New Roman" w:hAnsi="Times New Roman" w:eastAsia="方正仿宋_GBK" w:cs="Times New Roman"/>
            <w:b/>
            <w:bCs w:val="0"/>
            <w:color w:val="auto"/>
            <w:sz w:val="32"/>
            <w:szCs w:val="32"/>
            <w:highlight w:val="none"/>
            <w:lang w:eastAsia="zh-CN"/>
            <w:rPrChange w:id="439" w:author="吴静" w:date="2025-03-19T15:58:49Z">
              <w:rPr>
                <w:rFonts w:hint="default" w:ascii="Times New Roman" w:hAnsi="Times New Roman" w:eastAsia="方正仿宋_GBK" w:cs="Times New Roman"/>
                <w:b w:val="0"/>
                <w:bCs/>
                <w:sz w:val="32"/>
                <w:szCs w:val="32"/>
                <w:highlight w:val="none"/>
                <w:lang w:eastAsia="zh-CN"/>
              </w:rPr>
            </w:rPrChange>
          </w:rPr>
          <w:delText xml:space="preserve"> </w:delText>
        </w:r>
      </w:del>
      <w:del w:id="441"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442" w:author="吴静" w:date="2025-03-19T15:58:49Z">
              <w:rPr>
                <w:rFonts w:hint="eastAsia" w:ascii="Times New Roman" w:hAnsi="Times New Roman" w:eastAsia="方正仿宋_GBK" w:cs="Times New Roman"/>
                <w:b w:val="0"/>
                <w:bCs/>
                <w:sz w:val="32"/>
                <w:szCs w:val="32"/>
                <w:highlight w:val="none"/>
                <w:lang w:val="en-US" w:eastAsia="zh-CN"/>
              </w:rPr>
            </w:rPrChange>
          </w:rPr>
          <w:delText xml:space="preserve"> </w:delText>
        </w:r>
      </w:del>
      <w:del w:id="444" w:author="企业用户_384207544" w:date="2025-03-19T20:22:19Z">
        <w:r>
          <w:rPr>
            <w:rFonts w:hint="default" w:ascii="Times New Roman" w:hAnsi="Times New Roman" w:eastAsia="方正仿宋_GBK" w:cs="Times New Roman"/>
            <w:b/>
            <w:bCs w:val="0"/>
            <w:color w:val="auto"/>
            <w:sz w:val="32"/>
            <w:szCs w:val="32"/>
            <w:highlight w:val="none"/>
            <w:lang w:eastAsia="zh-CN"/>
            <w:rPrChange w:id="445" w:author="吴静" w:date="2025-03-19T15:58:49Z">
              <w:rPr>
                <w:rFonts w:hint="default" w:ascii="Times New Roman" w:hAnsi="Times New Roman" w:eastAsia="方正仿宋_GBK" w:cs="Times New Roman"/>
                <w:b w:val="0"/>
                <w:bCs/>
                <w:sz w:val="32"/>
                <w:szCs w:val="32"/>
                <w:highlight w:val="none"/>
                <w:lang w:eastAsia="zh-CN"/>
              </w:rPr>
            </w:rPrChange>
          </w:rPr>
          <w:delText>（</w:delText>
        </w:r>
      </w:del>
      <w:del w:id="447"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448" w:author="吴静" w:date="2025-03-19T15:58:49Z">
              <w:rPr>
                <w:rFonts w:hint="eastAsia" w:ascii="Times New Roman" w:hAnsi="Times New Roman" w:eastAsia="方正仿宋_GBK" w:cs="Times New Roman"/>
                <w:b w:val="0"/>
                <w:bCs/>
                <w:sz w:val="32"/>
                <w:szCs w:val="32"/>
                <w:highlight w:val="none"/>
                <w:lang w:val="en-US" w:eastAsia="zh-CN"/>
              </w:rPr>
            </w:rPrChange>
          </w:rPr>
          <w:delText>2</w:delText>
        </w:r>
      </w:del>
      <w:del w:id="450" w:author="企业用户_384207544" w:date="2025-03-19T20:22:19Z">
        <w:r>
          <w:rPr>
            <w:rFonts w:hint="default" w:ascii="Times New Roman" w:hAnsi="Times New Roman" w:eastAsia="方正仿宋_GBK" w:cs="Times New Roman"/>
            <w:b/>
            <w:bCs w:val="0"/>
            <w:color w:val="auto"/>
            <w:sz w:val="32"/>
            <w:szCs w:val="32"/>
            <w:highlight w:val="none"/>
            <w:lang w:eastAsia="zh-CN"/>
            <w:rPrChange w:id="451" w:author="吴静" w:date="2025-03-19T15:58:49Z">
              <w:rPr>
                <w:rFonts w:hint="default" w:ascii="Times New Roman" w:hAnsi="Times New Roman" w:eastAsia="方正仿宋_GBK" w:cs="Times New Roman"/>
                <w:b w:val="0"/>
                <w:bCs/>
                <w:sz w:val="32"/>
                <w:szCs w:val="32"/>
                <w:highlight w:val="none"/>
                <w:lang w:eastAsia="zh-CN"/>
              </w:rPr>
            </w:rPrChange>
          </w:rPr>
          <w:delText>）</w:delText>
        </w:r>
      </w:del>
      <w:del w:id="453"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454" w:author="吴静" w:date="2025-03-19T15:58:49Z">
              <w:rPr>
                <w:rFonts w:hint="eastAsia" w:ascii="Times New Roman" w:hAnsi="Times New Roman" w:eastAsia="方正仿宋_GBK" w:cs="Times New Roman"/>
                <w:b w:val="0"/>
                <w:bCs/>
                <w:sz w:val="32"/>
                <w:szCs w:val="32"/>
                <w:highlight w:val="none"/>
                <w:lang w:val="en-US" w:eastAsia="zh-CN"/>
              </w:rPr>
            </w:rPrChange>
          </w:rPr>
          <w:delText>城投公司</w:delText>
        </w:r>
      </w:del>
      <w:del w:id="456" w:author="企业用户_384207544" w:date="2025-03-19T20:22:19Z">
        <w:r>
          <w:rPr>
            <w:rFonts w:hint="default" w:ascii="Times New Roman" w:hAnsi="Times New Roman" w:eastAsia="方正仿宋_GBK" w:cs="Times New Roman"/>
            <w:b/>
            <w:bCs w:val="0"/>
            <w:color w:val="auto"/>
            <w:sz w:val="32"/>
            <w:szCs w:val="32"/>
            <w:highlight w:val="none"/>
            <w:lang w:val="en-US" w:eastAsia="zh-CN"/>
            <w:rPrChange w:id="457" w:author="吴静" w:date="2025-03-19T15:58:49Z">
              <w:rPr>
                <w:rFonts w:hint="default" w:ascii="Times New Roman" w:hAnsi="Times New Roman" w:eastAsia="方正仿宋_GBK" w:cs="Times New Roman"/>
                <w:b w:val="0"/>
                <w:bCs/>
                <w:sz w:val="32"/>
                <w:szCs w:val="32"/>
                <w:highlight w:val="none"/>
                <w:lang w:val="en-US" w:eastAsia="zh-CN"/>
              </w:rPr>
            </w:rPrChange>
          </w:rPr>
          <w:delText>综合业务岗1名</w:delText>
        </w:r>
      </w:del>
      <w:del w:id="459"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460" w:author="吴静" w:date="2025-03-19T15:58:49Z">
              <w:rPr>
                <w:rFonts w:hint="eastAsia" w:ascii="Times New Roman" w:hAnsi="Times New Roman" w:eastAsia="方正仿宋_GBK" w:cs="Times New Roman"/>
                <w:b w:val="0"/>
                <w:bCs/>
                <w:sz w:val="32"/>
                <w:szCs w:val="32"/>
                <w:highlight w:val="none"/>
                <w:lang w:val="en-US" w:eastAsia="zh-CN"/>
              </w:rPr>
            </w:rPrChange>
          </w:rPr>
          <w:delText>。</w:delText>
        </w:r>
      </w:del>
    </w:p>
    <w:p w14:paraId="5232C7A1">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ins w:id="463" w:author="吴静" w:date="2025-03-12T12:42:23Z"/>
          <w:del w:id="464" w:author="企业用户_384207544" w:date="2025-03-19T20:22:19Z"/>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pPrChange w:id="462"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465" w:author="吴静" w:date="2025-03-19T15:59:13Z">
        <w:del w:id="466" w:author="企业用户_384207544" w:date="2025-03-19T20:22:19Z">
          <w:r>
            <w:rPr>
              <w:rFonts w:hint="eastAsia" w:ascii="Times New Roman" w:hAnsi="Times New Roman" w:eastAsia="方正仿宋_GBK" w:cs="Times New Roman"/>
              <w:b w:val="0"/>
              <w:bCs/>
              <w:color w:val="auto"/>
              <w:sz w:val="32"/>
              <w:szCs w:val="32"/>
              <w:highlight w:val="none"/>
              <w:lang w:val="en-US" w:eastAsia="zh-CN"/>
              <w:rPrChange w:id="467" w:author="吴静" w:date="2025-03-19T15:59:22Z">
                <w:rPr>
                  <w:rFonts w:hint="eastAsia" w:ascii="Times New Roman" w:hAnsi="Times New Roman" w:eastAsia="方正仿宋_GBK" w:cs="Times New Roman"/>
                  <w:b/>
                  <w:bCs w:val="0"/>
                  <w:color w:val="auto"/>
                  <w:sz w:val="32"/>
                  <w:szCs w:val="32"/>
                  <w:highlight w:val="none"/>
                  <w:lang w:val="en-US" w:eastAsia="zh-CN"/>
                </w:rPr>
              </w:rPrChange>
            </w:rPr>
            <w:delText>任职要求</w:delText>
          </w:r>
        </w:del>
      </w:ins>
      <w:ins w:id="470" w:author="吴静" w:date="2025-03-19T15:59:15Z">
        <w:del w:id="471" w:author="企业用户_384207544" w:date="2025-03-19T20:22:19Z">
          <w:r>
            <w:rPr>
              <w:rFonts w:hint="eastAsia" w:ascii="Times New Roman" w:hAnsi="Times New Roman" w:eastAsia="方正仿宋_GBK" w:cs="Times New Roman"/>
              <w:b w:val="0"/>
              <w:bCs/>
              <w:color w:val="auto"/>
              <w:sz w:val="32"/>
              <w:szCs w:val="32"/>
              <w:highlight w:val="none"/>
              <w:lang w:val="en-US" w:eastAsia="zh-CN"/>
              <w:rPrChange w:id="472" w:author="吴静" w:date="2025-03-19T15:59:22Z">
                <w:rPr>
                  <w:rFonts w:hint="eastAsia" w:ascii="Times New Roman" w:hAnsi="Times New Roman" w:eastAsia="方正仿宋_GBK" w:cs="Times New Roman"/>
                  <w:b/>
                  <w:bCs w:val="0"/>
                  <w:color w:val="auto"/>
                  <w:sz w:val="32"/>
                  <w:szCs w:val="32"/>
                  <w:highlight w:val="none"/>
                  <w:lang w:val="en-US" w:eastAsia="zh-CN"/>
                </w:rPr>
              </w:rPrChange>
            </w:rPr>
            <w:delText>：</w:delText>
          </w:r>
        </w:del>
      </w:ins>
      <w:del w:id="475"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3</w:delText>
        </w:r>
      </w:del>
      <w:del w:id="476"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5</w:delText>
        </w:r>
      </w:del>
      <w:del w:id="477"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岁以下，全日制本科及以上学历，工程建筑相关专业，3年以上建设项目管理经验，熟练掌握国家及地方相关法规、规范和标准，具备较强的统筹协调能力，能够有效协调各参建单位的工作，做好外部诉讼案件对接与管理。</w:delText>
        </w:r>
      </w:del>
    </w:p>
    <w:p w14:paraId="42AB8D24">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9" w:firstLineChars="200"/>
        <w:jc w:val="both"/>
        <w:textAlignment w:val="auto"/>
        <w:rPr>
          <w:ins w:id="479" w:author="吴静" w:date="2025-03-19T15:59:26Z"/>
          <w:del w:id="480" w:author="企业用户_384207544" w:date="2025-03-19T20:22:19Z"/>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481" w:author="吴静" w:date="2025-03-19T16:11:42Z">
            <w:rPr>
              <w:ins w:id="482" w:author="吴静" w:date="2025-03-19T15:59:26Z"/>
              <w:del w:id="483" w:author="企业用户_384207544" w:date="2025-03-19T20:22:19Z"/>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pPrChange w:id="478" w:author="吴静" w:date="2025-03-19T16:30:52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484" w:author="吴静" w:date="2025-03-19T16:30:49Z">
        <w:del w:id="485"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
            <w:delText>（</w:delText>
          </w:r>
        </w:del>
      </w:ins>
      <w:ins w:id="486" w:author="吴静" w:date="2025-03-19T16:30:50Z">
        <w:del w:id="487"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
            <w:delText>3</w:delText>
          </w:r>
        </w:del>
      </w:ins>
      <w:ins w:id="488" w:author="吴静" w:date="2025-03-19T16:30:49Z">
        <w:del w:id="489"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
            <w:delText>）</w:delText>
          </w:r>
        </w:del>
      </w:ins>
      <w:ins w:id="490" w:author="吴静" w:date="2025-03-12T12:44:50Z">
        <w:del w:id="491"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492" w:author="吴静" w:date="2025-03-19T16:11:42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城投公司</w:delText>
          </w:r>
        </w:del>
      </w:ins>
      <w:ins w:id="495" w:author="吴静" w:date="2025-03-12T12:44:56Z">
        <w:del w:id="496"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497" w:author="吴静" w:date="2025-03-19T16:11:42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安环业务岗</w:delText>
          </w:r>
        </w:del>
      </w:ins>
      <w:ins w:id="500" w:author="吴静" w:date="2025-03-12T12:44:58Z">
        <w:del w:id="501"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502" w:author="吴静" w:date="2025-03-19T16:11:42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1</w:delText>
          </w:r>
        </w:del>
      </w:ins>
      <w:ins w:id="505" w:author="吴静" w:date="2025-03-12T12:44:59Z">
        <w:del w:id="506"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507" w:author="吴静" w:date="2025-03-19T16:11:42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名</w:delText>
          </w:r>
        </w:del>
      </w:ins>
      <w:ins w:id="510" w:author="吴静" w:date="2025-03-12T12:45:00Z">
        <w:del w:id="511"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512" w:author="吴静" w:date="2025-03-19T16:11:42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w:delText>
          </w:r>
        </w:del>
      </w:ins>
    </w:p>
    <w:p w14:paraId="6BF0D191">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6" w:firstLineChars="200"/>
        <w:jc w:val="both"/>
        <w:textAlignment w:val="auto"/>
        <w:rPr>
          <w:del w:id="516" w:author="企业用户_384207544" w:date="2025-03-19T20:22:19Z"/>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pPrChange w:id="515"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517" w:author="吴静" w:date="2025-03-19T15:59:30Z">
        <w:del w:id="518"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任职要求</w:delText>
          </w:r>
        </w:del>
      </w:ins>
      <w:ins w:id="519" w:author="吴静" w:date="2025-03-19T15:59:31Z">
        <w:del w:id="520"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w:delText>
          </w:r>
        </w:del>
      </w:ins>
      <w:ins w:id="521" w:author="吴静" w:date="2025-03-12T12:53:31Z">
        <w:del w:id="522"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3</w:delText>
          </w:r>
        </w:del>
      </w:ins>
      <w:ins w:id="523" w:author="吴静" w:date="2025-03-12T12:53:31Z">
        <w:del w:id="524"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5</w:delText>
          </w:r>
        </w:del>
      </w:ins>
      <w:ins w:id="525" w:author="吴静" w:date="2025-03-12T12:53:31Z">
        <w:del w:id="526"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岁以下，</w:delText>
          </w:r>
        </w:del>
      </w:ins>
      <w:ins w:id="527" w:author="吴静" w:date="2025-03-12T12:53:39Z">
        <w:del w:id="528"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全日制本科及以上学历，</w:delText>
          </w:r>
        </w:del>
      </w:ins>
      <w:ins w:id="529" w:author="吴静" w:date="2025-03-12T12:59:10Z">
        <w:del w:id="530"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3年以上安全</w:delText>
          </w:r>
        </w:del>
      </w:ins>
      <w:ins w:id="531" w:author="吴静" w:date="2025-03-12T13:04:33Z">
        <w:del w:id="532"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生产</w:delText>
          </w:r>
        </w:del>
      </w:ins>
      <w:ins w:id="533" w:author="吴静" w:date="2025-03-12T12:59:10Z">
        <w:del w:id="534"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、应急管理、环境保护、综治维稳等</w:delText>
          </w:r>
        </w:del>
      </w:ins>
      <w:ins w:id="535" w:author="吴静" w:date="2025-03-12T12:59:33Z">
        <w:del w:id="536"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工作</w:delText>
          </w:r>
        </w:del>
      </w:ins>
      <w:ins w:id="537" w:author="吴静" w:date="2025-03-12T12:59:10Z">
        <w:del w:id="538"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经验</w:delText>
          </w:r>
        </w:del>
      </w:ins>
      <w:ins w:id="539" w:author="吴静" w:date="2025-03-12T12:59:13Z">
        <w:del w:id="540"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w:delText>
          </w:r>
        </w:del>
      </w:ins>
      <w:ins w:id="541" w:author="吴静" w:date="2025-03-12T12:53:24Z">
        <w:del w:id="542"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熟悉国家安环</w:delText>
          </w:r>
        </w:del>
      </w:ins>
      <w:ins w:id="543" w:author="吴静" w:date="2025-03-12T12:59:49Z">
        <w:del w:id="544"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相关</w:delText>
          </w:r>
        </w:del>
      </w:ins>
      <w:ins w:id="545" w:author="吴静" w:date="2025-03-12T12:53:24Z">
        <w:del w:id="546"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法律法规政策，</w:delText>
          </w:r>
        </w:del>
      </w:ins>
      <w:ins w:id="547" w:author="吴静" w:date="2025-03-12T13:27:24Z">
        <w:del w:id="548"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能够独立展开生产安环管理工作，</w:delText>
          </w:r>
        </w:del>
      </w:ins>
      <w:ins w:id="549" w:author="吴静" w:date="2025-03-12T13:03:28Z">
        <w:del w:id="550"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取得</w:delText>
          </w:r>
        </w:del>
      </w:ins>
      <w:ins w:id="551" w:author="吴静" w:date="2025-03-12T13:03:34Z">
        <w:del w:id="552"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安全</w:delText>
          </w:r>
        </w:del>
      </w:ins>
      <w:ins w:id="553" w:author="吴静" w:date="2025-03-12T13:04:01Z">
        <w:del w:id="554"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生产</w:delText>
          </w:r>
        </w:del>
      </w:ins>
      <w:ins w:id="555" w:author="吴静" w:date="2025-03-12T13:04:05Z">
        <w:del w:id="556"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管理类</w:delText>
          </w:r>
        </w:del>
      </w:ins>
      <w:ins w:id="557" w:author="吴静" w:date="2025-03-12T13:04:06Z">
        <w:del w:id="558"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证书</w:delText>
          </w:r>
        </w:del>
      </w:ins>
      <w:ins w:id="559" w:author="吴静" w:date="2025-03-12T13:27:33Z">
        <w:del w:id="560"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w:delText>
          </w:r>
        </w:del>
      </w:ins>
    </w:p>
    <w:p w14:paraId="2DA5E2B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ins w:id="562" w:author="吴静" w:date="2025-03-19T15:59:44Z"/>
          <w:del w:id="563" w:author="企业用户_384207544" w:date="2025-03-19T20:22:19Z"/>
          <w:rFonts w:hint="eastAsia" w:ascii="Times New Roman" w:hAnsi="Times New Roman" w:eastAsia="方正仿宋_GBK" w:cs="Times New Roman"/>
          <w:b/>
          <w:bCs w:val="0"/>
          <w:color w:val="auto"/>
          <w:sz w:val="32"/>
          <w:szCs w:val="32"/>
          <w:highlight w:val="none"/>
          <w:lang w:val="en-US" w:eastAsia="zh-CN"/>
          <w:rPrChange w:id="564" w:author="吴静" w:date="2025-03-19T16:00:07Z">
            <w:rPr>
              <w:ins w:id="565" w:author="吴静" w:date="2025-03-19T15:59:44Z"/>
              <w:del w:id="566" w:author="企业用户_384207544" w:date="2025-03-19T20:22:19Z"/>
              <w:rFonts w:hint="eastAsia" w:ascii="Times New Roman" w:hAnsi="Times New Roman" w:eastAsia="方正仿宋_GBK" w:cs="Times New Roman"/>
              <w:b w:val="0"/>
              <w:bCs/>
              <w:color w:val="auto"/>
              <w:sz w:val="32"/>
              <w:szCs w:val="32"/>
              <w:highlight w:val="none"/>
              <w:lang w:val="en-US" w:eastAsia="zh-CN"/>
            </w:rPr>
          </w:rPrChange>
        </w:rPr>
        <w:pPrChange w:id="561"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del w:id="567" w:author="企业用户_384207544" w:date="2025-03-19T20:22:19Z">
        <w:r>
          <w:rPr>
            <w:rFonts w:hint="default" w:ascii="Times New Roman" w:hAnsi="Times New Roman" w:eastAsia="方正仿宋_GBK" w:cs="Times New Roman"/>
            <w:b/>
            <w:bCs w:val="0"/>
            <w:color w:val="auto"/>
            <w:sz w:val="32"/>
            <w:szCs w:val="32"/>
            <w:highlight w:val="none"/>
            <w:lang w:eastAsia="zh-CN"/>
            <w:rPrChange w:id="568" w:author="吴静" w:date="2025-03-19T16:00:07Z">
              <w:rPr>
                <w:rFonts w:hint="default" w:ascii="Times New Roman" w:hAnsi="Times New Roman" w:eastAsia="方正仿宋_GBK" w:cs="Times New Roman"/>
                <w:b w:val="0"/>
                <w:bCs/>
                <w:sz w:val="32"/>
                <w:szCs w:val="32"/>
                <w:highlight w:val="none"/>
                <w:lang w:eastAsia="zh-CN"/>
              </w:rPr>
            </w:rPrChange>
          </w:rPr>
          <w:delText xml:space="preserve">  </w:delText>
        </w:r>
      </w:del>
      <w:del w:id="570"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571" w:author="吴静" w:date="2025-03-19T16:00:07Z">
              <w:rPr>
                <w:rFonts w:hint="eastAsia" w:ascii="Times New Roman" w:hAnsi="Times New Roman" w:eastAsia="方正仿宋_GBK" w:cs="Times New Roman"/>
                <w:b w:val="0"/>
                <w:bCs/>
                <w:sz w:val="32"/>
                <w:szCs w:val="32"/>
                <w:highlight w:val="none"/>
                <w:lang w:val="en-US" w:eastAsia="zh-CN"/>
              </w:rPr>
            </w:rPrChange>
          </w:rPr>
          <w:delText xml:space="preserve"> </w:delText>
        </w:r>
      </w:del>
      <w:del w:id="573" w:author="企业用户_384207544" w:date="2025-03-19T20:22:19Z">
        <w:r>
          <w:rPr>
            <w:rFonts w:hint="default" w:ascii="Times New Roman" w:hAnsi="Times New Roman" w:eastAsia="方正仿宋_GBK" w:cs="Times New Roman"/>
            <w:b/>
            <w:bCs w:val="0"/>
            <w:color w:val="auto"/>
            <w:sz w:val="32"/>
            <w:szCs w:val="32"/>
            <w:highlight w:val="none"/>
            <w:lang w:eastAsia="zh-CN"/>
            <w:rPrChange w:id="574" w:author="吴静" w:date="2025-03-19T16:00:07Z">
              <w:rPr>
                <w:rFonts w:hint="default" w:ascii="Times New Roman" w:hAnsi="Times New Roman" w:eastAsia="方正仿宋_GBK" w:cs="Times New Roman"/>
                <w:b w:val="0"/>
                <w:bCs/>
                <w:sz w:val="32"/>
                <w:szCs w:val="32"/>
                <w:highlight w:val="none"/>
                <w:lang w:eastAsia="zh-CN"/>
              </w:rPr>
            </w:rPrChange>
          </w:rPr>
          <w:delText>（</w:delText>
        </w:r>
      </w:del>
      <w:del w:id="576" w:author="企业用户_384207544" w:date="2025-03-19T20:22:19Z">
        <w:r>
          <w:rPr>
            <w:rFonts w:hint="default" w:ascii="Times New Roman" w:hAnsi="Times New Roman" w:eastAsia="方正仿宋_GBK" w:cs="Times New Roman"/>
            <w:b/>
            <w:bCs w:val="0"/>
            <w:color w:val="auto"/>
            <w:sz w:val="32"/>
            <w:szCs w:val="32"/>
            <w:highlight w:val="none"/>
            <w:lang w:val="en-US" w:eastAsia="zh-CN"/>
            <w:rPrChange w:id="577" w:author="吴静" w:date="2025-03-19T16:00:07Z">
              <w:rPr>
                <w:rFonts w:hint="default" w:ascii="Times New Roman" w:hAnsi="Times New Roman" w:eastAsia="方正仿宋_GBK" w:cs="Times New Roman"/>
                <w:b w:val="0"/>
                <w:bCs/>
                <w:sz w:val="32"/>
                <w:szCs w:val="32"/>
                <w:highlight w:val="none"/>
                <w:lang w:val="en-US" w:eastAsia="zh-CN"/>
              </w:rPr>
            </w:rPrChange>
          </w:rPr>
          <w:delText>3</w:delText>
        </w:r>
      </w:del>
      <w:ins w:id="579" w:author="吴静" w:date="2025-03-12T12:42:32Z">
        <w:del w:id="580"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581" w:author="吴静" w:date="2025-03-19T16:00:07Z">
                <w:rPr>
                  <w:rFonts w:hint="eastAsia" w:ascii="Times New Roman" w:hAnsi="Times New Roman" w:eastAsia="方正仿宋_GBK" w:cs="Times New Roman"/>
                  <w:b w:val="0"/>
                  <w:bCs/>
                  <w:sz w:val="32"/>
                  <w:szCs w:val="32"/>
                  <w:highlight w:val="none"/>
                  <w:lang w:val="en-US" w:eastAsia="zh-CN"/>
                </w:rPr>
              </w:rPrChange>
            </w:rPr>
            <w:delText>4</w:delText>
          </w:r>
        </w:del>
      </w:ins>
      <w:del w:id="584" w:author="企业用户_384207544" w:date="2025-03-19T20:22:19Z">
        <w:r>
          <w:rPr>
            <w:rFonts w:hint="default" w:ascii="Times New Roman" w:hAnsi="Times New Roman" w:eastAsia="方正仿宋_GBK" w:cs="Times New Roman"/>
            <w:b/>
            <w:bCs w:val="0"/>
            <w:color w:val="auto"/>
            <w:sz w:val="32"/>
            <w:szCs w:val="32"/>
            <w:highlight w:val="none"/>
            <w:lang w:eastAsia="zh-CN"/>
            <w:rPrChange w:id="585" w:author="吴静" w:date="2025-03-19T16:00:07Z">
              <w:rPr>
                <w:rFonts w:hint="default" w:ascii="Times New Roman" w:hAnsi="Times New Roman" w:eastAsia="方正仿宋_GBK" w:cs="Times New Roman"/>
                <w:b w:val="0"/>
                <w:bCs/>
                <w:sz w:val="32"/>
                <w:szCs w:val="32"/>
                <w:highlight w:val="none"/>
                <w:lang w:eastAsia="zh-CN"/>
              </w:rPr>
            </w:rPrChange>
          </w:rPr>
          <w:delText>）</w:delText>
        </w:r>
      </w:del>
      <w:del w:id="587"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588" w:author="吴静" w:date="2025-03-19T16:00:07Z">
              <w:rPr>
                <w:rFonts w:hint="eastAsia" w:ascii="Times New Roman" w:hAnsi="Times New Roman" w:eastAsia="方正仿宋_GBK" w:cs="Times New Roman"/>
                <w:b w:val="0"/>
                <w:bCs/>
                <w:sz w:val="32"/>
                <w:szCs w:val="32"/>
                <w:highlight w:val="none"/>
                <w:lang w:val="en-US" w:eastAsia="zh-CN"/>
              </w:rPr>
            </w:rPrChange>
          </w:rPr>
          <w:delText>水务公司</w:delText>
        </w:r>
      </w:del>
      <w:del w:id="590" w:author="企业用户_384207544" w:date="2025-03-19T20:22:19Z">
        <w:r>
          <w:rPr>
            <w:rFonts w:hint="default" w:ascii="Times New Roman" w:hAnsi="Times New Roman" w:eastAsia="方正仿宋_GBK" w:cs="Times New Roman"/>
            <w:b/>
            <w:bCs w:val="0"/>
            <w:color w:val="auto"/>
            <w:sz w:val="32"/>
            <w:szCs w:val="32"/>
            <w:highlight w:val="none"/>
            <w:lang w:val="en-US" w:eastAsia="zh-CN"/>
            <w:rPrChange w:id="591" w:author="吴静" w:date="2025-03-19T16:00:07Z">
              <w:rPr>
                <w:rFonts w:hint="default" w:ascii="Times New Roman" w:hAnsi="Times New Roman" w:eastAsia="方正仿宋_GBK" w:cs="Times New Roman"/>
                <w:b w:val="0"/>
                <w:bCs/>
                <w:sz w:val="32"/>
                <w:szCs w:val="32"/>
                <w:highlight w:val="none"/>
                <w:lang w:val="en-US" w:eastAsia="zh-CN"/>
              </w:rPr>
            </w:rPrChange>
          </w:rPr>
          <w:delText>会计</w:delText>
        </w:r>
      </w:del>
      <w:del w:id="593" w:author="企业用户_384207544" w:date="2025-03-19T20:22:19Z">
        <w:r>
          <w:rPr>
            <w:rFonts w:hint="default" w:ascii="Times New Roman" w:hAnsi="Times New Roman" w:eastAsia="方正仿宋_GBK" w:cs="Times New Roman"/>
            <w:b/>
            <w:bCs w:val="0"/>
            <w:color w:val="auto"/>
            <w:sz w:val="32"/>
            <w:szCs w:val="32"/>
            <w:highlight w:val="none"/>
            <w:lang w:val="en-US" w:eastAsia="zh-CN"/>
            <w:rPrChange w:id="594" w:author="吴静" w:date="2025-03-19T16:00:07Z">
              <w:rPr>
                <w:rFonts w:hint="default" w:ascii="Times New Roman" w:hAnsi="Times New Roman" w:eastAsia="方正仿宋_GBK" w:cs="Times New Roman"/>
                <w:b w:val="0"/>
                <w:bCs/>
                <w:sz w:val="32"/>
                <w:szCs w:val="32"/>
                <w:highlight w:val="none"/>
                <w:lang w:val="en-US" w:eastAsia="zh-CN"/>
              </w:rPr>
            </w:rPrChange>
          </w:rPr>
          <w:delText>岗</w:delText>
        </w:r>
      </w:del>
      <w:del w:id="596" w:author="企业用户_384207544" w:date="2025-03-19T20:22:19Z">
        <w:r>
          <w:rPr>
            <w:rFonts w:hint="default" w:ascii="Times New Roman" w:hAnsi="Times New Roman" w:eastAsia="方正仿宋_GBK" w:cs="Times New Roman"/>
            <w:b/>
            <w:bCs w:val="0"/>
            <w:color w:val="auto"/>
            <w:sz w:val="32"/>
            <w:szCs w:val="32"/>
            <w:highlight w:val="none"/>
            <w:lang w:val="en-US" w:eastAsia="zh-CN"/>
            <w:rPrChange w:id="597" w:author="吴静" w:date="2025-03-19T16:00:07Z">
              <w:rPr>
                <w:rFonts w:hint="default" w:ascii="Times New Roman" w:hAnsi="Times New Roman" w:eastAsia="方正仿宋_GBK" w:cs="Times New Roman"/>
                <w:b w:val="0"/>
                <w:bCs/>
                <w:sz w:val="32"/>
                <w:szCs w:val="32"/>
                <w:highlight w:val="none"/>
                <w:lang w:val="en-US" w:eastAsia="zh-CN"/>
              </w:rPr>
            </w:rPrChange>
          </w:rPr>
          <w:delText>1名</w:delText>
        </w:r>
      </w:del>
      <w:del w:id="599"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600" w:author="吴静" w:date="2025-03-19T16:00:07Z">
              <w:rPr>
                <w:rFonts w:hint="eastAsia" w:ascii="Times New Roman" w:hAnsi="Times New Roman" w:eastAsia="方正仿宋_GBK" w:cs="Times New Roman"/>
                <w:b w:val="0"/>
                <w:bCs/>
                <w:sz w:val="32"/>
                <w:szCs w:val="32"/>
                <w:highlight w:val="none"/>
                <w:lang w:val="en-US" w:eastAsia="zh-CN"/>
              </w:rPr>
            </w:rPrChange>
          </w:rPr>
          <w:delText>。</w:delText>
        </w:r>
      </w:del>
    </w:p>
    <w:p w14:paraId="119ACF8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6" w:firstLineChars="200"/>
        <w:jc w:val="both"/>
        <w:textAlignment w:val="auto"/>
        <w:rPr>
          <w:del w:id="603" w:author="企业用户_384207544" w:date="2025-03-19T20:22:19Z"/>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pPrChange w:id="602"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604" w:author="吴静" w:date="2025-03-19T15:59:58Z">
        <w:del w:id="605"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任职要求</w:delText>
          </w:r>
        </w:del>
      </w:ins>
      <w:ins w:id="606" w:author="吴静" w:date="2025-03-19T15:59:59Z">
        <w:del w:id="607"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w:delText>
          </w:r>
        </w:del>
      </w:ins>
      <w:del w:id="608"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3</w:delText>
        </w:r>
      </w:del>
      <w:del w:id="609"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5</w:delText>
        </w:r>
      </w:del>
      <w:del w:id="610"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岁以下，全日制本科及以上学历，会计、财务管理相关专业，取得会计中级及以上职称，3年以上会计岗位工作经验。中共党员优先。</w:delText>
        </w:r>
      </w:del>
    </w:p>
    <w:p w14:paraId="08F9EF63">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9" w:firstLineChars="200"/>
        <w:jc w:val="both"/>
        <w:textAlignment w:val="auto"/>
        <w:rPr>
          <w:ins w:id="612" w:author="吴静" w:date="2025-03-19T16:00:13Z"/>
          <w:del w:id="613" w:author="企业用户_384207544" w:date="2025-03-19T20:22:19Z"/>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614" w:author="吴静" w:date="2025-03-19T16:00:23Z">
            <w:rPr>
              <w:ins w:id="615" w:author="吴静" w:date="2025-03-19T16:00:13Z"/>
              <w:del w:id="616" w:author="企业用户_384207544" w:date="2025-03-19T20:22:19Z"/>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pPrChange w:id="611" w:author="吴静" w:date="2025-03-19T16:30:58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617" w:author="吴静" w:date="2025-03-19T16:00:19Z">
        <w:del w:id="618"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619" w:author="吴静" w:date="2025-03-19T16:00:2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ins>
      <w:ins w:id="622" w:author="吴静" w:date="2025-03-19T16:00:20Z">
        <w:del w:id="623"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624" w:author="吴静" w:date="2025-03-19T16:00:2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5</w:delText>
          </w:r>
        </w:del>
      </w:ins>
      <w:ins w:id="627" w:author="吴静" w:date="2025-03-19T16:00:19Z">
        <w:del w:id="628"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629" w:author="吴静" w:date="2025-03-19T16:00:2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ins>
      <w:del w:id="632"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633" w:author="吴静" w:date="2025-03-19T16:00:2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 xml:space="preserve">  </w:delText>
        </w:r>
      </w:del>
      <w:del w:id="635"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636" w:author="吴静" w:date="2025-03-19T16:00:2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 xml:space="preserve"> </w:delText>
        </w:r>
      </w:del>
      <w:del w:id="638"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639" w:author="吴静" w:date="2025-03-19T16:00:2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del w:id="641"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642" w:author="吴静" w:date="2025-03-19T16:00:2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4</w:delText>
        </w:r>
      </w:del>
      <w:del w:id="644"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645" w:author="吴静" w:date="2025-03-19T16:00:2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del w:id="647"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648" w:author="吴静" w:date="2025-03-19T16:00:2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污水厂（中水池）厂长1名</w:delText>
        </w:r>
      </w:del>
      <w:del w:id="650"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651" w:author="吴静" w:date="2025-03-19T16:00:2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w:delText>
        </w:r>
      </w:del>
    </w:p>
    <w:p w14:paraId="762517A1">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del w:id="654" w:author="企业用户_384207544" w:date="2025-03-19T20:22:19Z"/>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pPrChange w:id="653"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655" w:author="吴静" w:date="2025-03-19T16:00:27Z">
        <w:del w:id="656" w:author="企业用户_384207544" w:date="2025-03-19T20:22:19Z">
          <w:r>
            <w:rPr>
              <w:rFonts w:hint="eastAsia" w:ascii="Times New Roman" w:hAnsi="Times New Roman" w:eastAsia="方正仿宋_GBK" w:cs="Times New Roman"/>
              <w:b w:val="0"/>
              <w:bCs/>
              <w:color w:val="auto"/>
              <w:sz w:val="32"/>
              <w:szCs w:val="32"/>
              <w:lang w:val="en-US" w:eastAsia="zh-CN"/>
            </w:rPr>
            <w:delText>任职要求</w:delText>
          </w:r>
        </w:del>
      </w:ins>
      <w:ins w:id="657" w:author="吴静" w:date="2025-03-19T16:00:28Z">
        <w:del w:id="658"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659" w:author="企业用户_384207544" w:date="2025-03-19T20:22:19Z">
        <w:r>
          <w:rPr>
            <w:rFonts w:hint="default" w:ascii="Times New Roman" w:hAnsi="Times New Roman" w:eastAsia="方正仿宋_GBK" w:cs="Times New Roman"/>
            <w:b w:val="0"/>
            <w:bCs/>
            <w:color w:val="auto"/>
            <w:sz w:val="32"/>
            <w:szCs w:val="32"/>
            <w:lang w:val="en-US" w:eastAsia="zh-CN"/>
            <w:rPrChange w:id="660" w:author="吴静" w:date="2025-03-12T18:06:43Z">
              <w:rPr>
                <w:rFonts w:hint="default" w:ascii="Times New Roman" w:hAnsi="Times New Roman" w:eastAsia="方正仿宋_GBK" w:cs="Times New Roman"/>
                <w:b w:val="0"/>
                <w:bCs/>
                <w:color w:val="000000"/>
                <w:sz w:val="32"/>
                <w:szCs w:val="32"/>
                <w:lang w:val="en-US" w:eastAsia="zh-CN"/>
              </w:rPr>
            </w:rPrChange>
          </w:rPr>
          <w:delText>4</w:delText>
        </w:r>
      </w:del>
      <w:del w:id="662" w:author="企业用户_384207544" w:date="2025-03-19T20:22:19Z">
        <w:r>
          <w:rPr>
            <w:rFonts w:hint="eastAsia" w:ascii="Times New Roman" w:hAnsi="Times New Roman" w:eastAsia="方正仿宋_GBK" w:cs="Times New Roman"/>
            <w:b w:val="0"/>
            <w:bCs/>
            <w:color w:val="auto"/>
            <w:sz w:val="32"/>
            <w:szCs w:val="32"/>
            <w:lang w:val="en-US" w:eastAsia="zh-CN"/>
            <w:rPrChange w:id="663" w:author="吴静" w:date="2025-03-12T18:06:43Z">
              <w:rPr>
                <w:rFonts w:hint="eastAsia" w:ascii="Times New Roman" w:hAnsi="Times New Roman" w:eastAsia="方正仿宋_GBK" w:cs="Times New Roman"/>
                <w:b w:val="0"/>
                <w:bCs/>
                <w:color w:val="000000"/>
                <w:sz w:val="32"/>
                <w:szCs w:val="32"/>
                <w:lang w:val="en-US" w:eastAsia="zh-CN"/>
              </w:rPr>
            </w:rPrChange>
          </w:rPr>
          <w:delText>0</w:delText>
        </w:r>
      </w:del>
      <w:del w:id="665" w:author="企业用户_384207544" w:date="2025-03-19T20:22:19Z">
        <w:r>
          <w:rPr>
            <w:rFonts w:hint="default" w:ascii="Times New Roman" w:hAnsi="Times New Roman" w:eastAsia="方正仿宋_GBK" w:cs="Times New Roman"/>
            <w:b w:val="0"/>
            <w:bCs/>
            <w:color w:val="auto"/>
            <w:sz w:val="32"/>
            <w:szCs w:val="32"/>
            <w:lang w:val="en-US" w:eastAsia="zh-CN"/>
            <w:rPrChange w:id="666" w:author="吴静" w:date="2025-03-12T18:06:43Z">
              <w:rPr>
                <w:rFonts w:hint="default" w:ascii="Times New Roman" w:hAnsi="Times New Roman" w:eastAsia="方正仿宋_GBK" w:cs="Times New Roman"/>
                <w:b w:val="0"/>
                <w:bCs/>
                <w:color w:val="000000"/>
                <w:sz w:val="32"/>
                <w:szCs w:val="32"/>
                <w:lang w:val="en-US" w:eastAsia="zh-CN"/>
              </w:rPr>
            </w:rPrChange>
          </w:rPr>
          <w:delText>岁以下，</w:delText>
        </w:r>
      </w:del>
      <w:del w:id="668"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本科及以上学历，</w:delText>
        </w:r>
      </w:del>
      <w:del w:id="669" w:author="企业用户_384207544" w:date="2025-03-19T20:22:19Z">
        <w:r>
          <w:rPr>
            <w:rFonts w:hint="default" w:ascii="Times New Roman" w:hAnsi="Times New Roman" w:eastAsia="方正仿宋_GBK" w:cs="Times New Roman"/>
            <w:b w:val="0"/>
            <w:bCs/>
            <w:color w:val="auto"/>
            <w:sz w:val="32"/>
            <w:szCs w:val="32"/>
            <w:lang w:val="en-US"/>
            <w:rPrChange w:id="670" w:author="吴静" w:date="2025-03-12T18:06:43Z">
              <w:rPr>
                <w:rFonts w:hint="default" w:ascii="Times New Roman" w:hAnsi="Times New Roman" w:eastAsia="方正仿宋_GBK" w:cs="Times New Roman"/>
                <w:b w:val="0"/>
                <w:bCs/>
                <w:color w:val="000000"/>
                <w:sz w:val="32"/>
                <w:szCs w:val="32"/>
                <w:lang w:val="en-US"/>
              </w:rPr>
            </w:rPrChange>
          </w:rPr>
          <w:delText>具备环境工程、给排水等相关专业</w:delText>
        </w:r>
      </w:del>
      <w:del w:id="672" w:author="企业用户_384207544" w:date="2025-03-19T20:22:19Z">
        <w:r>
          <w:rPr>
            <w:rFonts w:hint="default" w:ascii="Times New Roman" w:hAnsi="Times New Roman" w:eastAsia="方正仿宋_GBK" w:cs="Times New Roman"/>
            <w:b w:val="0"/>
            <w:bCs/>
            <w:color w:val="auto"/>
            <w:sz w:val="32"/>
            <w:szCs w:val="32"/>
            <w:lang w:val="en-US" w:eastAsia="zh-CN"/>
            <w:rPrChange w:id="673" w:author="吴静" w:date="2025-03-12T18:06:43Z">
              <w:rPr>
                <w:rFonts w:hint="default" w:ascii="Times New Roman" w:hAnsi="Times New Roman" w:eastAsia="方正仿宋_GBK" w:cs="Times New Roman"/>
                <w:b w:val="0"/>
                <w:bCs/>
                <w:color w:val="000000"/>
                <w:sz w:val="32"/>
                <w:szCs w:val="32"/>
                <w:lang w:val="en-US" w:eastAsia="zh-CN"/>
              </w:rPr>
            </w:rPrChange>
          </w:rPr>
          <w:delText>，</w:delText>
        </w:r>
      </w:del>
      <w:del w:id="675" w:author="企业用户_384207544" w:date="2025-03-19T20:22:19Z">
        <w:r>
          <w:rPr>
            <w:rFonts w:hint="default" w:ascii="Times New Roman" w:hAnsi="Times New Roman" w:eastAsia="方正仿宋_GBK" w:cs="Times New Roman"/>
            <w:b w:val="0"/>
            <w:bCs/>
            <w:color w:val="auto"/>
            <w:sz w:val="32"/>
            <w:szCs w:val="32"/>
            <w:lang w:val="en-US"/>
            <w:rPrChange w:id="676" w:author="吴静" w:date="2025-03-12T18:06:43Z">
              <w:rPr>
                <w:rFonts w:hint="default" w:ascii="Times New Roman" w:hAnsi="Times New Roman" w:eastAsia="方正仿宋_GBK" w:cs="Times New Roman"/>
                <w:b w:val="0"/>
                <w:bCs/>
                <w:color w:val="000000"/>
                <w:sz w:val="32"/>
                <w:szCs w:val="32"/>
                <w:lang w:val="en-US"/>
              </w:rPr>
            </w:rPrChange>
          </w:rPr>
          <w:delText>有</w:delText>
        </w:r>
      </w:del>
      <w:del w:id="678" w:author="企业用户_384207544" w:date="2025-03-19T20:22:19Z">
        <w:r>
          <w:rPr>
            <w:rFonts w:hint="default" w:ascii="Times New Roman" w:hAnsi="Times New Roman" w:eastAsia="方正仿宋_GBK" w:cs="Times New Roman"/>
            <w:b w:val="0"/>
            <w:bCs/>
            <w:color w:val="auto"/>
            <w:sz w:val="32"/>
            <w:szCs w:val="32"/>
            <w:lang w:val="en-US" w:eastAsia="zh-CN"/>
            <w:rPrChange w:id="679" w:author="吴静" w:date="2025-03-12T18:06:43Z">
              <w:rPr>
                <w:rFonts w:hint="default" w:ascii="Times New Roman" w:hAnsi="Times New Roman" w:eastAsia="方正仿宋_GBK" w:cs="Times New Roman"/>
                <w:b w:val="0"/>
                <w:bCs/>
                <w:color w:val="000000"/>
                <w:sz w:val="32"/>
                <w:szCs w:val="32"/>
                <w:lang w:val="en-US" w:eastAsia="zh-CN"/>
              </w:rPr>
            </w:rPrChange>
          </w:rPr>
          <w:delText>5年以上相关岗位</w:delText>
        </w:r>
      </w:del>
      <w:del w:id="681" w:author="企业用户_384207544" w:date="2025-03-19T20:22:19Z">
        <w:r>
          <w:rPr>
            <w:rFonts w:hint="default" w:ascii="Times New Roman" w:hAnsi="Times New Roman" w:eastAsia="方正仿宋_GBK" w:cs="Times New Roman"/>
            <w:b w:val="0"/>
            <w:bCs/>
            <w:color w:val="auto"/>
            <w:sz w:val="32"/>
            <w:szCs w:val="32"/>
            <w:lang w:val="en-US"/>
            <w:rPrChange w:id="682" w:author="吴静" w:date="2025-03-12T18:06:43Z">
              <w:rPr>
                <w:rFonts w:hint="default" w:ascii="Times New Roman" w:hAnsi="Times New Roman" w:eastAsia="方正仿宋_GBK" w:cs="Times New Roman"/>
                <w:b w:val="0"/>
                <w:bCs/>
                <w:color w:val="000000"/>
                <w:sz w:val="32"/>
                <w:szCs w:val="32"/>
                <w:lang w:val="en-US"/>
              </w:rPr>
            </w:rPrChange>
          </w:rPr>
          <w:delText>工作经验</w:delText>
        </w:r>
      </w:del>
      <w:del w:id="684" w:author="企业用户_384207544" w:date="2025-03-19T20:22:19Z">
        <w:r>
          <w:rPr>
            <w:rFonts w:hint="default" w:ascii="Times New Roman" w:hAnsi="Times New Roman" w:eastAsia="方正仿宋_GBK" w:cs="Times New Roman"/>
            <w:b w:val="0"/>
            <w:bCs/>
            <w:color w:val="auto"/>
            <w:sz w:val="32"/>
            <w:szCs w:val="32"/>
            <w:lang w:val="en-US" w:eastAsia="zh-CN"/>
            <w:rPrChange w:id="685" w:author="吴静" w:date="2025-03-12T18:06:43Z">
              <w:rPr>
                <w:rFonts w:hint="default" w:ascii="Times New Roman" w:hAnsi="Times New Roman" w:eastAsia="方正仿宋_GBK" w:cs="Times New Roman"/>
                <w:b w:val="0"/>
                <w:bCs/>
                <w:color w:val="000000"/>
                <w:sz w:val="32"/>
                <w:szCs w:val="32"/>
                <w:lang w:val="en-US" w:eastAsia="zh-CN"/>
              </w:rPr>
            </w:rPrChange>
          </w:rPr>
          <w:delText>，</w:delText>
        </w:r>
      </w:del>
      <w:del w:id="687" w:author="企业用户_384207544" w:date="2025-03-19T20:22:19Z">
        <w:r>
          <w:rPr>
            <w:rFonts w:hint="default" w:ascii="Times New Roman" w:hAnsi="Times New Roman" w:eastAsia="方正仿宋_GBK" w:cs="Times New Roman"/>
            <w:b w:val="0"/>
            <w:bCs/>
            <w:color w:val="auto"/>
            <w:sz w:val="32"/>
            <w:szCs w:val="32"/>
            <w:lang w:val="en-US"/>
            <w:rPrChange w:id="688" w:author="吴静" w:date="2025-03-12T18:06:43Z">
              <w:rPr>
                <w:rFonts w:hint="default" w:ascii="Times New Roman" w:hAnsi="Times New Roman" w:eastAsia="方正仿宋_GBK" w:cs="Times New Roman"/>
                <w:b w:val="0"/>
                <w:bCs/>
                <w:color w:val="000000"/>
                <w:sz w:val="32"/>
                <w:szCs w:val="32"/>
                <w:lang w:val="en-US"/>
              </w:rPr>
            </w:rPrChange>
          </w:rPr>
          <w:delText>熟悉污水处理工艺和技术，能够制定和执行有效的运营策略。</w:delText>
        </w:r>
      </w:del>
      <w:del w:id="690" w:author="企业用户_384207544" w:date="2025-03-19T20:22:19Z">
        <w:r>
          <w:rPr>
            <w:rFonts w:hint="default" w:ascii="Times New Roman" w:hAnsi="Times New Roman" w:eastAsia="方正仿宋_GBK" w:cs="Times New Roman"/>
            <w:b w:val="0"/>
            <w:bCs/>
            <w:color w:val="auto"/>
            <w:sz w:val="32"/>
            <w:szCs w:val="32"/>
            <w:lang w:val="en-US" w:eastAsia="zh-CN"/>
            <w:rPrChange w:id="691" w:author="吴静" w:date="2025-03-12T18:06:43Z">
              <w:rPr>
                <w:rFonts w:hint="default" w:ascii="Times New Roman" w:hAnsi="Times New Roman" w:eastAsia="方正仿宋_GBK" w:cs="Times New Roman"/>
                <w:b w:val="0"/>
                <w:bCs/>
                <w:color w:val="000000"/>
                <w:sz w:val="32"/>
                <w:szCs w:val="32"/>
                <w:lang w:val="en-US" w:eastAsia="zh-CN"/>
              </w:rPr>
            </w:rPrChange>
          </w:rPr>
          <w:delText>具备</w:delText>
        </w:r>
      </w:del>
      <w:del w:id="693" w:author="企业用户_384207544" w:date="2025-03-19T20:22:19Z">
        <w:r>
          <w:rPr>
            <w:rFonts w:hint="default" w:ascii="Times New Roman" w:hAnsi="Times New Roman" w:eastAsia="方正仿宋_GBK" w:cs="Times New Roman"/>
            <w:b w:val="0"/>
            <w:bCs/>
            <w:color w:val="auto"/>
            <w:sz w:val="32"/>
            <w:szCs w:val="32"/>
            <w:lang w:val="en-US"/>
            <w:rPrChange w:id="694" w:author="吴静" w:date="2025-03-12T18:06:43Z">
              <w:rPr>
                <w:rFonts w:hint="default" w:ascii="Times New Roman" w:hAnsi="Times New Roman" w:eastAsia="方正仿宋_GBK" w:cs="Times New Roman"/>
                <w:b w:val="0"/>
                <w:bCs/>
                <w:color w:val="000000"/>
                <w:sz w:val="32"/>
                <w:szCs w:val="32"/>
                <w:lang w:val="en-US"/>
              </w:rPr>
            </w:rPrChange>
          </w:rPr>
          <w:delText>较强的成本控制和财务管理能力</w:delText>
        </w:r>
      </w:del>
      <w:del w:id="696" w:author="企业用户_384207544" w:date="2025-03-19T20:22:19Z">
        <w:r>
          <w:rPr>
            <w:rFonts w:hint="default" w:ascii="Times New Roman" w:hAnsi="Times New Roman" w:eastAsia="方正仿宋_GBK" w:cs="Times New Roman"/>
            <w:b w:val="0"/>
            <w:bCs/>
            <w:color w:val="auto"/>
            <w:sz w:val="32"/>
            <w:szCs w:val="32"/>
            <w:lang w:val="en-US" w:eastAsia="zh-CN"/>
            <w:rPrChange w:id="697" w:author="吴静" w:date="2025-03-12T18:06:43Z">
              <w:rPr>
                <w:rFonts w:hint="default" w:ascii="Times New Roman" w:hAnsi="Times New Roman" w:eastAsia="方正仿宋_GBK" w:cs="Times New Roman"/>
                <w:b w:val="0"/>
                <w:bCs/>
                <w:color w:val="000000"/>
                <w:sz w:val="32"/>
                <w:szCs w:val="32"/>
                <w:lang w:val="en-US" w:eastAsia="zh-CN"/>
              </w:rPr>
            </w:rPrChange>
          </w:rPr>
          <w:delText>，</w:delText>
        </w:r>
      </w:del>
      <w:del w:id="699" w:author="企业用户_384207544" w:date="2025-03-19T20:22:19Z">
        <w:r>
          <w:rPr>
            <w:rFonts w:hint="default" w:ascii="Times New Roman" w:hAnsi="Times New Roman" w:eastAsia="方正仿宋_GBK" w:cs="Times New Roman"/>
            <w:b w:val="0"/>
            <w:bCs/>
            <w:color w:val="auto"/>
            <w:sz w:val="32"/>
            <w:szCs w:val="32"/>
            <w:lang w:val="en-US"/>
            <w:rPrChange w:id="700" w:author="吴静" w:date="2025-03-12T18:06:43Z">
              <w:rPr>
                <w:rFonts w:hint="default" w:ascii="Times New Roman" w:hAnsi="Times New Roman" w:eastAsia="方正仿宋_GBK" w:cs="Times New Roman"/>
                <w:b w:val="0"/>
                <w:bCs/>
                <w:color w:val="000000"/>
                <w:sz w:val="32"/>
                <w:szCs w:val="32"/>
                <w:lang w:val="en-US"/>
              </w:rPr>
            </w:rPrChange>
          </w:rPr>
          <w:delText>能够与政府部门、环保机构等外部单位进行有效的沟通协调。</w:delText>
        </w:r>
      </w:del>
      <w:del w:id="702" w:author="企业用户_384207544" w:date="2025-03-19T20:22:19Z">
        <w:r>
          <w:rPr>
            <w:rFonts w:hint="default" w:ascii="Times New Roman" w:hAnsi="Times New Roman" w:eastAsia="方正仿宋_GBK" w:cs="Times New Roman"/>
            <w:b w:val="0"/>
            <w:bCs/>
            <w:color w:val="auto"/>
            <w:sz w:val="32"/>
            <w:szCs w:val="32"/>
            <w:lang w:val="en-US" w:eastAsia="zh-CN"/>
            <w:rPrChange w:id="703" w:author="吴静" w:date="2025-03-12T18:06:43Z">
              <w:rPr>
                <w:rFonts w:hint="default" w:ascii="Times New Roman" w:hAnsi="Times New Roman" w:eastAsia="方正仿宋_GBK" w:cs="Times New Roman"/>
                <w:b w:val="0"/>
                <w:bCs/>
                <w:color w:val="000000"/>
                <w:sz w:val="32"/>
                <w:szCs w:val="32"/>
                <w:lang w:val="en-US" w:eastAsia="zh-CN"/>
              </w:rPr>
            </w:rPrChange>
          </w:rPr>
          <w:delText>中共党员及</w:delText>
        </w:r>
      </w:del>
      <w:del w:id="705" w:author="企业用户_384207544" w:date="2025-03-19T20:22:19Z">
        <w:r>
          <w:rPr>
            <w:rFonts w:hint="default" w:ascii="Times New Roman" w:hAnsi="Times New Roman" w:eastAsia="方正仿宋_GBK" w:cs="Times New Roman"/>
            <w:b w:val="0"/>
            <w:bCs/>
            <w:color w:val="auto"/>
            <w:sz w:val="32"/>
            <w:szCs w:val="32"/>
            <w:lang w:val="en-US"/>
            <w:rPrChange w:id="706" w:author="吴静" w:date="2025-03-12T18:06:43Z">
              <w:rPr>
                <w:rFonts w:hint="default" w:ascii="Times New Roman" w:hAnsi="Times New Roman" w:eastAsia="方正仿宋_GBK" w:cs="Times New Roman"/>
                <w:b w:val="0"/>
                <w:bCs/>
                <w:color w:val="000000"/>
                <w:sz w:val="32"/>
                <w:szCs w:val="32"/>
                <w:lang w:val="en-US"/>
              </w:rPr>
            </w:rPrChange>
          </w:rPr>
          <w:delText>持有相关职业资格证书者优先。</w:delText>
        </w:r>
      </w:del>
    </w:p>
    <w:p w14:paraId="064708AD">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9" w:firstLineChars="200"/>
        <w:jc w:val="both"/>
        <w:textAlignment w:val="auto"/>
        <w:rPr>
          <w:ins w:id="709" w:author="吴静" w:date="2025-03-19T16:00:35Z"/>
          <w:del w:id="710" w:author="企业用户_384207544" w:date="2025-03-19T20:22:19Z"/>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11" w:author="吴静" w:date="2025-03-19T16:00:53Z">
            <w:rPr>
              <w:ins w:id="712" w:author="吴静" w:date="2025-03-19T16:00:35Z"/>
              <w:del w:id="713" w:author="企业用户_384207544" w:date="2025-03-19T20:22:19Z"/>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pPrChange w:id="708" w:author="吴静" w:date="2025-03-19T16:31:00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714" w:author="吴静" w:date="2025-03-19T16:00:39Z">
        <w:del w:id="715"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716" w:author="吴静" w:date="2025-03-19T16:00:5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ins>
      <w:ins w:id="719" w:author="吴静" w:date="2025-03-19T16:00:41Z">
        <w:del w:id="720"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21" w:author="吴静" w:date="2025-03-19T16:00:5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6</w:delText>
          </w:r>
        </w:del>
      </w:ins>
      <w:ins w:id="724" w:author="吴静" w:date="2025-03-19T16:00:39Z">
        <w:del w:id="725"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726" w:author="吴静" w:date="2025-03-19T16:00:5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ins>
      <w:del w:id="729"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730" w:author="吴静" w:date="2025-03-19T16:00:5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 xml:space="preserve">  </w:delText>
        </w:r>
      </w:del>
      <w:del w:id="732"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33" w:author="吴静" w:date="2025-03-19T16:00:5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 xml:space="preserve"> </w:delText>
        </w:r>
      </w:del>
      <w:del w:id="735"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736" w:author="吴静" w:date="2025-03-19T16:00:5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del w:id="738"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39" w:author="吴静" w:date="2025-03-19T16:00:5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5</w:delText>
        </w:r>
      </w:del>
      <w:del w:id="741"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742" w:author="吴静" w:date="2025-03-19T16:00:5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del w:id="744"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45" w:author="吴静" w:date="2025-03-19T16:00:5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水务公司</w:delText>
        </w:r>
      </w:del>
      <w:del w:id="747"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48" w:author="吴静" w:date="2025-03-19T16:00:53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行政岗1名</w:delText>
        </w:r>
      </w:del>
      <w:del w:id="750"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51" w:author="吴静" w:date="2025-03-19T16:00:53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w:delText>
        </w:r>
      </w:del>
    </w:p>
    <w:p w14:paraId="1A3D22F1">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6" w:firstLineChars="200"/>
        <w:jc w:val="both"/>
        <w:textAlignment w:val="auto"/>
        <w:rPr>
          <w:del w:id="754" w:author="企业用户_384207544" w:date="2025-03-19T20:22:19Z"/>
          <w:rFonts w:hint="default" w:ascii="Times New Roman" w:hAnsi="Times New Roman" w:eastAsia="方正仿宋_GBK" w:cs="Times New Roman"/>
          <w:b w:val="0"/>
          <w:bCs/>
          <w:color w:val="auto"/>
          <w:sz w:val="32"/>
          <w:szCs w:val="32"/>
          <w:lang w:val="en-US" w:eastAsia="zh-CN"/>
          <w:rPrChange w:id="755" w:author="吴静" w:date="2025-03-12T18:06:43Z">
            <w:rPr>
              <w:del w:id="756" w:author="企业用户_384207544" w:date="2025-03-19T20:22:19Z"/>
              <w:rFonts w:hint="default" w:ascii="Times New Roman" w:hAnsi="Times New Roman" w:eastAsia="方正仿宋_GBK" w:cs="Times New Roman"/>
              <w:b w:val="0"/>
              <w:bCs/>
              <w:sz w:val="32"/>
              <w:szCs w:val="32"/>
              <w:lang w:val="en-US" w:eastAsia="zh-CN"/>
            </w:rPr>
          </w:rPrChange>
        </w:rPr>
        <w:pPrChange w:id="753"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757" w:author="吴静" w:date="2025-03-19T16:00:45Z">
        <w:del w:id="758"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任职要求</w:delText>
          </w:r>
        </w:del>
      </w:ins>
      <w:ins w:id="759" w:author="吴静" w:date="2025-03-19T16:00:47Z">
        <w:del w:id="760"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w:delText>
          </w:r>
        </w:del>
      </w:ins>
      <w:del w:id="761"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30岁以下，全日制本科及以上学历，</w:delText>
        </w:r>
      </w:del>
      <w:del w:id="762" w:author="企业用户_384207544" w:date="2025-03-19T20:22:19Z">
        <w:r>
          <w:rPr>
            <w:rFonts w:hint="default" w:ascii="Times New Roman" w:hAnsi="Times New Roman" w:eastAsia="方正仿宋_GBK" w:cs="Times New Roman"/>
            <w:b w:val="0"/>
            <w:bCs/>
            <w:color w:val="auto"/>
            <w:sz w:val="32"/>
            <w:szCs w:val="32"/>
            <w:lang w:val="en-US" w:eastAsia="zh-CN"/>
            <w:rPrChange w:id="763" w:author="吴静" w:date="2025-03-12T18:06:43Z">
              <w:rPr>
                <w:rFonts w:hint="default" w:ascii="Times New Roman" w:hAnsi="Times New Roman" w:eastAsia="方正仿宋_GBK" w:cs="Times New Roman"/>
                <w:b w:val="0"/>
                <w:bCs/>
                <w:sz w:val="32"/>
                <w:szCs w:val="32"/>
                <w:lang w:val="en-US" w:eastAsia="zh-CN"/>
              </w:rPr>
            </w:rPrChange>
          </w:rPr>
          <w:delText>行政管理相关专业，2年以上办公室行政、内勤工作经验，熟悉文书档案管理、运行台账记录等工作流程，</w:delText>
        </w:r>
      </w:del>
      <w:del w:id="765" w:author="企业用户_384207544" w:date="2025-03-19T20:22:19Z">
        <w:r>
          <w:rPr>
            <w:rFonts w:hint="default" w:ascii="Times New Roman" w:hAnsi="Times New Roman" w:eastAsia="方正仿宋_GBK" w:cs="Times New Roman"/>
            <w:b w:val="0"/>
            <w:bCs/>
            <w:color w:val="auto"/>
            <w:sz w:val="32"/>
            <w:szCs w:val="32"/>
            <w:lang w:val="en-US"/>
            <w:rPrChange w:id="766" w:author="吴静" w:date="2025-03-12T18:06:43Z">
              <w:rPr>
                <w:rFonts w:hint="default" w:ascii="Times New Roman" w:hAnsi="Times New Roman" w:eastAsia="方正仿宋_GBK" w:cs="Times New Roman"/>
                <w:b w:val="0"/>
                <w:bCs/>
                <w:color w:val="000000"/>
                <w:sz w:val="32"/>
                <w:szCs w:val="32"/>
                <w:lang w:val="en-US"/>
              </w:rPr>
            </w:rPrChange>
          </w:rPr>
          <w:delText>能够独立完成各类行政文件和报告的撰写</w:delText>
        </w:r>
      </w:del>
      <w:del w:id="768" w:author="企业用户_384207544" w:date="2025-03-19T20:22:19Z">
        <w:r>
          <w:rPr>
            <w:rFonts w:hint="default" w:ascii="Times New Roman" w:hAnsi="Times New Roman" w:eastAsia="方正仿宋_GBK" w:cs="Times New Roman"/>
            <w:b w:val="0"/>
            <w:bCs/>
            <w:color w:val="auto"/>
            <w:sz w:val="32"/>
            <w:szCs w:val="32"/>
            <w:lang w:val="en-US" w:eastAsia="zh-CN"/>
            <w:rPrChange w:id="769" w:author="吴静" w:date="2025-03-12T18:06:43Z">
              <w:rPr>
                <w:rFonts w:hint="default" w:ascii="Times New Roman" w:hAnsi="Times New Roman" w:eastAsia="方正仿宋_GBK" w:cs="Times New Roman"/>
                <w:b w:val="0"/>
                <w:bCs/>
                <w:color w:val="000000"/>
                <w:sz w:val="32"/>
                <w:szCs w:val="32"/>
                <w:lang w:val="en-US" w:eastAsia="zh-CN"/>
              </w:rPr>
            </w:rPrChange>
          </w:rPr>
          <w:delText>，</w:delText>
        </w:r>
      </w:del>
      <w:del w:id="771" w:author="企业用户_384207544" w:date="2025-03-19T20:22:19Z">
        <w:r>
          <w:rPr>
            <w:rFonts w:hint="default" w:ascii="Times New Roman" w:hAnsi="Times New Roman" w:eastAsia="方正仿宋_GBK" w:cs="Times New Roman"/>
            <w:b w:val="0"/>
            <w:bCs/>
            <w:color w:val="auto"/>
            <w:sz w:val="32"/>
            <w:szCs w:val="32"/>
            <w:lang w:val="en-US" w:eastAsia="zh-CN"/>
            <w:rPrChange w:id="772" w:author="吴静" w:date="2025-03-12T18:06:43Z">
              <w:rPr>
                <w:rFonts w:hint="default" w:ascii="Times New Roman" w:hAnsi="Times New Roman" w:eastAsia="方正仿宋_GBK" w:cs="Times New Roman"/>
                <w:b w:val="0"/>
                <w:bCs/>
                <w:sz w:val="32"/>
                <w:szCs w:val="32"/>
                <w:lang w:val="en-US" w:eastAsia="zh-CN"/>
              </w:rPr>
            </w:rPrChange>
          </w:rPr>
          <w:delText>具备较强的组织协调能力和文字处理能力。</w:delText>
        </w:r>
      </w:del>
    </w:p>
    <w:p w14:paraId="0F08C24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9" w:firstLineChars="200"/>
        <w:jc w:val="both"/>
        <w:textAlignment w:val="auto"/>
        <w:rPr>
          <w:ins w:id="775" w:author="吴静" w:date="2025-03-19T16:00:56Z"/>
          <w:del w:id="776" w:author="企业用户_384207544" w:date="2025-03-19T20:22:19Z"/>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77" w:author="吴静" w:date="2025-03-19T16:01:17Z">
            <w:rPr>
              <w:ins w:id="778" w:author="吴静" w:date="2025-03-19T16:00:56Z"/>
              <w:del w:id="779" w:author="企业用户_384207544" w:date="2025-03-19T20:22:19Z"/>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pPrChange w:id="774" w:author="吴静" w:date="2025-03-19T16:31:03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780" w:author="吴静" w:date="2025-03-19T16:01:01Z">
        <w:del w:id="781"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782" w:author="吴静" w:date="2025-03-19T16:01:17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ins>
      <w:ins w:id="785" w:author="吴静" w:date="2025-03-19T16:01:03Z">
        <w:del w:id="786"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787" w:author="吴静" w:date="2025-03-19T16:01:17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7</w:delText>
          </w:r>
        </w:del>
      </w:ins>
      <w:ins w:id="790" w:author="吴静" w:date="2025-03-19T16:01:01Z">
        <w:del w:id="791"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792" w:author="吴静" w:date="2025-03-19T16:01:17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ins>
      <w:ins w:id="795" w:author="吴静" w:date="2025-03-19T16:12:12Z">
        <w:del w:id="796"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
            <w:delText>水务公司</w:delText>
          </w:r>
        </w:del>
      </w:ins>
      <w:del w:id="797"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798" w:author="吴静" w:date="2025-03-19T16:01:17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 xml:space="preserve">  </w:delText>
        </w:r>
      </w:del>
      <w:del w:id="800"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801" w:author="吴静" w:date="2025-03-19T16:01:17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 xml:space="preserve"> </w:delText>
        </w:r>
      </w:del>
      <w:del w:id="803"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804" w:author="吴静" w:date="2025-03-19T16:01:17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del w:id="806"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807" w:author="吴静" w:date="2025-03-19T16:01:17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6</w:delText>
        </w:r>
      </w:del>
      <w:del w:id="809"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eastAsia="zh-CN"/>
            <w:rPrChange w:id="810" w:author="吴静" w:date="2025-03-19T16:01:17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eastAsia="zh-CN"/>
              </w:rPr>
            </w:rPrChange>
          </w:rPr>
          <w:delText>）</w:delText>
        </w:r>
      </w:del>
      <w:del w:id="812" w:author="企业用户_384207544" w:date="2025-03-19T20:22:19Z">
        <w:r>
          <w:rPr>
            <w:rFonts w:hint="default"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813" w:author="吴静" w:date="2025-03-19T16:01:17Z">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水质化验员1名</w:delText>
        </w:r>
      </w:del>
      <w:del w:id="815" w:author="企业用户_384207544" w:date="2025-03-19T20:22:19Z">
        <w:r>
          <w:rPr>
            <w:rFonts w:hint="eastAsia" w:ascii="Times New Roman" w:hAnsi="Times New Roman" w:eastAsia="方正仿宋_GBK" w:cs="Times New Roman"/>
            <w:b/>
            <w:bCs w:val="0"/>
            <w:i w:val="0"/>
            <w:iCs w:val="0"/>
            <w:caps w:val="0"/>
            <w:color w:val="auto"/>
            <w:spacing w:val="-6"/>
            <w:sz w:val="32"/>
            <w:szCs w:val="32"/>
            <w:highlight w:val="none"/>
            <w:shd w:val="clear" w:color="auto" w:fill="auto"/>
            <w:lang w:val="en-US" w:eastAsia="zh-CN"/>
            <w:rPrChange w:id="816" w:author="吴静" w:date="2025-03-19T16:01:17Z">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rPrChange>
          </w:rPr>
          <w:delText>。</w:delText>
        </w:r>
      </w:del>
    </w:p>
    <w:p w14:paraId="259D97A4">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16" w:firstLineChars="200"/>
        <w:jc w:val="both"/>
        <w:textAlignment w:val="auto"/>
        <w:rPr>
          <w:del w:id="819" w:author="企业用户_384207544" w:date="2025-03-19T20:22:19Z"/>
          <w:rFonts w:hint="default" w:ascii="Times New Roman" w:hAnsi="Times New Roman" w:eastAsia="方正仿宋_GBK" w:cs="Times New Roman"/>
          <w:b w:val="0"/>
          <w:bCs/>
          <w:color w:val="auto"/>
          <w:sz w:val="32"/>
          <w:szCs w:val="32"/>
          <w:lang w:val="en-US"/>
          <w:rPrChange w:id="820" w:author="吴静" w:date="2025-03-12T18:06:43Z">
            <w:rPr>
              <w:del w:id="821" w:author="企业用户_384207544" w:date="2025-03-19T20:22:19Z"/>
              <w:rFonts w:hint="default" w:ascii="Times New Roman" w:hAnsi="Times New Roman" w:eastAsia="方正仿宋_GBK" w:cs="Times New Roman"/>
              <w:b w:val="0"/>
              <w:bCs/>
              <w:color w:val="000000"/>
              <w:sz w:val="32"/>
              <w:szCs w:val="32"/>
              <w:lang w:val="en-US"/>
            </w:rPr>
          </w:rPrChange>
        </w:rPr>
        <w:pPrChange w:id="818"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both"/>
            <w:textAlignment w:val="auto"/>
          </w:pPr>
        </w:pPrChange>
      </w:pPr>
      <w:ins w:id="822" w:author="吴静" w:date="2025-03-19T16:01:20Z">
        <w:del w:id="823"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任职要求</w:delText>
          </w:r>
        </w:del>
      </w:ins>
      <w:ins w:id="824" w:author="吴静" w:date="2025-03-19T16:01:22Z">
        <w:del w:id="825"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w:delText>
          </w:r>
        </w:del>
      </w:ins>
      <w:del w:id="826"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3</w:delText>
        </w:r>
      </w:del>
      <w:del w:id="827" w:author="企业用户_384207544" w:date="2025-03-19T20:22:19Z">
        <w:r>
          <w:rPr>
            <w:rFonts w:hint="eastAsia"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5</w:delText>
        </w:r>
      </w:del>
      <w:del w:id="828" w:author="企业用户_384207544" w:date="2025-03-19T20:22:19Z">
        <w:r>
          <w:rPr>
            <w:rFonts w:hint="default" w:ascii="Times New Roman" w:hAnsi="Times New Roman" w:eastAsia="方正仿宋_GBK" w:cs="Times New Roman"/>
            <w:b w:val="0"/>
            <w:bCs/>
            <w:i w:val="0"/>
            <w:iCs w:val="0"/>
            <w:caps w:val="0"/>
            <w:color w:val="auto"/>
            <w:spacing w:val="-6"/>
            <w:sz w:val="32"/>
            <w:szCs w:val="32"/>
            <w:highlight w:val="none"/>
            <w:shd w:val="clear" w:color="auto" w:fill="auto"/>
            <w:lang w:val="en-US" w:eastAsia="zh-CN"/>
          </w:rPr>
          <w:delText>岁以下，本科及以上学历，</w:delText>
        </w:r>
      </w:del>
      <w:del w:id="829" w:author="企业用户_384207544" w:date="2025-03-19T20:22:19Z">
        <w:r>
          <w:rPr>
            <w:rFonts w:hint="default" w:ascii="Times New Roman" w:hAnsi="Times New Roman" w:eastAsia="方正仿宋_GBK" w:cs="Times New Roman"/>
            <w:b w:val="0"/>
            <w:bCs/>
            <w:color w:val="auto"/>
            <w:sz w:val="32"/>
            <w:szCs w:val="32"/>
            <w:lang w:val="en-US"/>
            <w:rPrChange w:id="830" w:author="吴静" w:date="2025-03-12T18:06:43Z">
              <w:rPr>
                <w:rFonts w:hint="default" w:ascii="Times New Roman" w:hAnsi="Times New Roman" w:eastAsia="方正仿宋_GBK" w:cs="Times New Roman"/>
                <w:b w:val="0"/>
                <w:bCs/>
                <w:color w:val="000000"/>
                <w:sz w:val="32"/>
                <w:szCs w:val="32"/>
                <w:lang w:val="en-US"/>
              </w:rPr>
            </w:rPrChange>
          </w:rPr>
          <w:delText>化学、环境监测等相关专业</w:delText>
        </w:r>
      </w:del>
      <w:del w:id="832" w:author="企业用户_384207544" w:date="2025-03-19T20:22:19Z">
        <w:r>
          <w:rPr>
            <w:rFonts w:hint="default" w:ascii="Times New Roman" w:hAnsi="Times New Roman" w:eastAsia="方正仿宋_GBK" w:cs="Times New Roman"/>
            <w:b w:val="0"/>
            <w:bCs/>
            <w:color w:val="auto"/>
            <w:sz w:val="32"/>
            <w:szCs w:val="32"/>
            <w:lang w:val="en-US" w:eastAsia="zh-CN"/>
            <w:rPrChange w:id="833" w:author="吴静" w:date="2025-03-12T18:06:43Z">
              <w:rPr>
                <w:rFonts w:hint="default" w:ascii="Times New Roman" w:hAnsi="Times New Roman" w:eastAsia="方正仿宋_GBK" w:cs="Times New Roman"/>
                <w:b w:val="0"/>
                <w:bCs/>
                <w:color w:val="000000"/>
                <w:sz w:val="32"/>
                <w:szCs w:val="32"/>
                <w:lang w:val="en-US" w:eastAsia="zh-CN"/>
              </w:rPr>
            </w:rPrChange>
          </w:rPr>
          <w:delText>，</w:delText>
        </w:r>
      </w:del>
      <w:del w:id="835" w:author="企业用户_384207544" w:date="2025-03-19T20:22:19Z">
        <w:r>
          <w:rPr>
            <w:rFonts w:hint="default" w:ascii="Times New Roman" w:hAnsi="Times New Roman" w:eastAsia="方正仿宋_GBK" w:cs="Times New Roman"/>
            <w:b w:val="0"/>
            <w:bCs/>
            <w:color w:val="auto"/>
            <w:spacing w:val="-6"/>
            <w:sz w:val="32"/>
            <w:szCs w:val="32"/>
            <w:lang w:val="en-US"/>
            <w:rPrChange w:id="836" w:author="吴静" w:date="2025-03-12T18:06:43Z">
              <w:rPr>
                <w:rFonts w:hint="default" w:ascii="Times New Roman" w:hAnsi="Times New Roman" w:eastAsia="方正仿宋_GBK" w:cs="Times New Roman"/>
                <w:b w:val="0"/>
                <w:bCs/>
                <w:color w:val="000000"/>
                <w:spacing w:val="-6"/>
                <w:sz w:val="32"/>
                <w:szCs w:val="32"/>
                <w:lang w:val="en-US"/>
              </w:rPr>
            </w:rPrChange>
          </w:rPr>
          <w:delText>熟悉水质化验的基本原理和方法，具备</w:delText>
        </w:r>
      </w:del>
      <w:del w:id="838" w:author="企业用户_384207544" w:date="2025-03-19T20:22:19Z">
        <w:r>
          <w:rPr>
            <w:rFonts w:hint="default" w:ascii="Times New Roman" w:hAnsi="Times New Roman" w:eastAsia="方正仿宋_GBK" w:cs="Times New Roman"/>
            <w:b w:val="0"/>
            <w:bCs/>
            <w:color w:val="auto"/>
            <w:sz w:val="32"/>
            <w:szCs w:val="32"/>
            <w:lang w:val="en-US"/>
            <w:rPrChange w:id="839" w:author="吴静" w:date="2025-03-12T18:06:43Z">
              <w:rPr>
                <w:rFonts w:hint="default" w:ascii="Times New Roman" w:hAnsi="Times New Roman" w:eastAsia="方正仿宋_GBK" w:cs="Times New Roman"/>
                <w:b w:val="0"/>
                <w:bCs/>
                <w:color w:val="000000"/>
                <w:sz w:val="32"/>
                <w:szCs w:val="32"/>
                <w:lang w:val="en-US"/>
              </w:rPr>
            </w:rPrChange>
          </w:rPr>
          <w:delText>良好的实验操作技能和数据处理能力，能够准确分析水质样品</w:delText>
        </w:r>
      </w:del>
      <w:del w:id="841" w:author="企业用户_384207544" w:date="2025-03-19T20:22:19Z">
        <w:r>
          <w:rPr>
            <w:rFonts w:hint="default" w:ascii="Times New Roman" w:hAnsi="Times New Roman" w:eastAsia="方正仿宋_GBK" w:cs="Times New Roman"/>
            <w:b w:val="0"/>
            <w:bCs/>
            <w:color w:val="auto"/>
            <w:sz w:val="32"/>
            <w:szCs w:val="32"/>
            <w:lang w:val="en-US" w:eastAsia="zh-CN"/>
            <w:rPrChange w:id="842" w:author="吴静" w:date="2025-03-12T18:06:43Z">
              <w:rPr>
                <w:rFonts w:hint="default" w:ascii="Times New Roman" w:hAnsi="Times New Roman" w:eastAsia="方正仿宋_GBK" w:cs="Times New Roman"/>
                <w:b w:val="0"/>
                <w:bCs/>
                <w:color w:val="000000"/>
                <w:sz w:val="32"/>
                <w:szCs w:val="32"/>
                <w:lang w:val="en-US" w:eastAsia="zh-CN"/>
              </w:rPr>
            </w:rPrChange>
          </w:rPr>
          <w:delText>，</w:delText>
        </w:r>
      </w:del>
      <w:del w:id="844" w:author="企业用户_384207544" w:date="2025-03-19T20:22:19Z">
        <w:r>
          <w:rPr>
            <w:rFonts w:hint="default" w:ascii="Times New Roman" w:hAnsi="Times New Roman" w:eastAsia="方正仿宋_GBK" w:cs="Times New Roman"/>
            <w:b w:val="0"/>
            <w:bCs/>
            <w:color w:val="auto"/>
            <w:sz w:val="32"/>
            <w:szCs w:val="32"/>
            <w:lang w:val="en-US"/>
            <w:rPrChange w:id="845" w:author="吴静" w:date="2025-03-12T18:06:43Z">
              <w:rPr>
                <w:rFonts w:hint="default" w:ascii="Times New Roman" w:hAnsi="Times New Roman" w:eastAsia="方正仿宋_GBK" w:cs="Times New Roman"/>
                <w:b w:val="0"/>
                <w:bCs/>
                <w:color w:val="000000"/>
                <w:sz w:val="32"/>
                <w:szCs w:val="32"/>
                <w:lang w:val="en-US"/>
              </w:rPr>
            </w:rPrChange>
          </w:rPr>
          <w:delText>持有水质化验员职业资格证书。</w:delText>
        </w:r>
      </w:del>
    </w:p>
    <w:p w14:paraId="6535538C">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848" w:author="吴静" w:date="2025-03-19T16:01:27Z"/>
          <w:del w:id="849" w:author="企业用户_384207544" w:date="2025-03-19T20:22:19Z"/>
          <w:rFonts w:hint="eastAsia" w:ascii="Times New Roman" w:hAnsi="Times New Roman" w:eastAsia="方正仿宋_GBK" w:cs="Times New Roman"/>
          <w:b/>
          <w:bCs w:val="0"/>
          <w:color w:val="auto"/>
          <w:sz w:val="32"/>
          <w:szCs w:val="32"/>
          <w:lang w:eastAsia="zh-CN"/>
          <w:rPrChange w:id="850" w:author="吴静" w:date="2025-03-19T16:01:45Z">
            <w:rPr>
              <w:ins w:id="851" w:author="吴静" w:date="2025-03-19T16:01:27Z"/>
              <w:del w:id="852" w:author="企业用户_384207544" w:date="2025-03-19T20:22:19Z"/>
              <w:rFonts w:hint="eastAsia" w:ascii="Times New Roman" w:hAnsi="Times New Roman" w:eastAsia="方正仿宋_GBK" w:cs="Times New Roman"/>
              <w:b w:val="0"/>
              <w:bCs/>
              <w:color w:val="auto"/>
              <w:sz w:val="32"/>
              <w:szCs w:val="32"/>
              <w:lang w:eastAsia="zh-CN"/>
            </w:rPr>
          </w:rPrChange>
        </w:rPr>
        <w:pPrChange w:id="847" w:author="吴静" w:date="2025-03-19T16:31:04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853" w:author="吴静" w:date="2025-03-19T16:01:31Z">
        <w:del w:id="854" w:author="企业用户_384207544" w:date="2025-03-19T20:22:19Z">
          <w:r>
            <w:rPr>
              <w:rFonts w:hint="eastAsia" w:ascii="Times New Roman" w:hAnsi="Times New Roman" w:eastAsia="方正仿宋_GBK" w:cs="Times New Roman"/>
              <w:b/>
              <w:bCs w:val="0"/>
              <w:color w:val="auto"/>
              <w:sz w:val="32"/>
              <w:szCs w:val="32"/>
              <w:highlight w:val="none"/>
              <w:lang w:eastAsia="zh-CN"/>
              <w:rPrChange w:id="855" w:author="吴静" w:date="2025-03-19T16:01:45Z">
                <w:rPr>
                  <w:rFonts w:hint="eastAsia" w:ascii="Times New Roman" w:hAnsi="Times New Roman" w:eastAsia="方正仿宋_GBK" w:cs="Times New Roman"/>
                  <w:b w:val="0"/>
                  <w:bCs/>
                  <w:color w:val="auto"/>
                  <w:sz w:val="32"/>
                  <w:szCs w:val="32"/>
                  <w:highlight w:val="none"/>
                  <w:lang w:eastAsia="zh-CN"/>
                </w:rPr>
              </w:rPrChange>
            </w:rPr>
            <w:delText>（</w:delText>
          </w:r>
        </w:del>
      </w:ins>
      <w:ins w:id="858" w:author="吴静" w:date="2025-03-19T16:01:32Z">
        <w:del w:id="859"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860" w:author="吴静" w:date="2025-03-19T16:01:45Z">
                <w:rPr>
                  <w:rFonts w:hint="eastAsia" w:ascii="Times New Roman" w:hAnsi="Times New Roman" w:eastAsia="方正仿宋_GBK" w:cs="Times New Roman"/>
                  <w:b w:val="0"/>
                  <w:bCs/>
                  <w:color w:val="auto"/>
                  <w:sz w:val="32"/>
                  <w:szCs w:val="32"/>
                  <w:highlight w:val="none"/>
                  <w:lang w:val="en-US" w:eastAsia="zh-CN"/>
                </w:rPr>
              </w:rPrChange>
            </w:rPr>
            <w:delText>8</w:delText>
          </w:r>
        </w:del>
      </w:ins>
      <w:ins w:id="863" w:author="吴静" w:date="2025-03-19T16:01:31Z">
        <w:del w:id="864" w:author="企业用户_384207544" w:date="2025-03-19T20:22:19Z">
          <w:r>
            <w:rPr>
              <w:rFonts w:hint="eastAsia" w:ascii="Times New Roman" w:hAnsi="Times New Roman" w:eastAsia="方正仿宋_GBK" w:cs="Times New Roman"/>
              <w:b/>
              <w:bCs w:val="0"/>
              <w:color w:val="auto"/>
              <w:sz w:val="32"/>
              <w:szCs w:val="32"/>
              <w:highlight w:val="none"/>
              <w:lang w:eastAsia="zh-CN"/>
              <w:rPrChange w:id="865" w:author="吴静" w:date="2025-03-19T16:01:45Z">
                <w:rPr>
                  <w:rFonts w:hint="eastAsia" w:ascii="Times New Roman" w:hAnsi="Times New Roman" w:eastAsia="方正仿宋_GBK" w:cs="Times New Roman"/>
                  <w:b w:val="0"/>
                  <w:bCs/>
                  <w:color w:val="auto"/>
                  <w:sz w:val="32"/>
                  <w:szCs w:val="32"/>
                  <w:highlight w:val="none"/>
                  <w:lang w:eastAsia="zh-CN"/>
                </w:rPr>
              </w:rPrChange>
            </w:rPr>
            <w:delText>）</w:delText>
          </w:r>
        </w:del>
      </w:ins>
      <w:ins w:id="868" w:author="吴静" w:date="2025-03-19T16:32:38Z">
        <w:del w:id="869"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del w:id="870" w:author="企业用户_384207544" w:date="2025-03-19T20:22:19Z">
        <w:r>
          <w:rPr>
            <w:rFonts w:hint="default" w:ascii="Times New Roman" w:hAnsi="Times New Roman" w:eastAsia="方正仿宋_GBK" w:cs="Times New Roman"/>
            <w:b/>
            <w:bCs w:val="0"/>
            <w:color w:val="auto"/>
            <w:sz w:val="32"/>
            <w:szCs w:val="32"/>
            <w:highlight w:val="none"/>
            <w:lang w:eastAsia="zh-CN"/>
            <w:rPrChange w:id="871" w:author="吴静" w:date="2025-03-19T16:01:45Z">
              <w:rPr>
                <w:rFonts w:hint="default" w:ascii="Times New Roman" w:hAnsi="Times New Roman" w:eastAsia="方正仿宋_GBK" w:cs="Times New Roman"/>
                <w:b w:val="0"/>
                <w:bCs/>
                <w:sz w:val="32"/>
                <w:szCs w:val="32"/>
                <w:highlight w:val="none"/>
                <w:lang w:eastAsia="zh-CN"/>
              </w:rPr>
            </w:rPrChange>
          </w:rPr>
          <w:delText xml:space="preserve"> </w:delText>
        </w:r>
      </w:del>
      <w:del w:id="873" w:author="企业用户_384207544" w:date="2025-03-19T20:22:19Z">
        <w:r>
          <w:rPr>
            <w:rFonts w:hint="default" w:ascii="Times New Roman" w:hAnsi="Times New Roman" w:eastAsia="方正仿宋_GBK" w:cs="Times New Roman"/>
            <w:b/>
            <w:bCs w:val="0"/>
            <w:color w:val="auto"/>
            <w:sz w:val="32"/>
            <w:szCs w:val="32"/>
            <w:highlight w:val="none"/>
            <w:lang w:eastAsia="zh-CN"/>
            <w:rPrChange w:id="874" w:author="吴静" w:date="2025-03-19T16:01:45Z">
              <w:rPr>
                <w:rFonts w:hint="default" w:ascii="Times New Roman" w:hAnsi="Times New Roman" w:eastAsia="方正仿宋_GBK" w:cs="Times New Roman"/>
                <w:b w:val="0"/>
                <w:bCs/>
                <w:sz w:val="32"/>
                <w:szCs w:val="32"/>
                <w:highlight w:val="none"/>
                <w:lang w:eastAsia="zh-CN"/>
              </w:rPr>
            </w:rPrChange>
          </w:rPr>
          <w:delText xml:space="preserve"> </w:delText>
        </w:r>
      </w:del>
      <w:del w:id="876" w:author="企业用户_384207544" w:date="2025-03-19T20:22:19Z">
        <w:r>
          <w:rPr>
            <w:rFonts w:hint="eastAsia" w:ascii="Times New Roman" w:hAnsi="Times New Roman" w:eastAsia="方正仿宋_GBK" w:cs="Times New Roman"/>
            <w:b/>
            <w:bCs w:val="0"/>
            <w:color w:val="auto"/>
            <w:sz w:val="32"/>
            <w:szCs w:val="32"/>
            <w:highlight w:val="none"/>
            <w:lang w:val="en-US" w:eastAsia="zh-CN"/>
            <w:rPrChange w:id="877" w:author="吴静" w:date="2025-03-19T16:01:45Z">
              <w:rPr>
                <w:rFonts w:hint="eastAsia" w:ascii="Times New Roman" w:hAnsi="Times New Roman" w:eastAsia="方正仿宋_GBK" w:cs="Times New Roman"/>
                <w:b w:val="0"/>
                <w:bCs/>
                <w:sz w:val="32"/>
                <w:szCs w:val="32"/>
                <w:highlight w:val="none"/>
                <w:lang w:val="en-US" w:eastAsia="zh-CN"/>
              </w:rPr>
            </w:rPrChange>
          </w:rPr>
          <w:delText xml:space="preserve"> </w:delText>
        </w:r>
      </w:del>
      <w:del w:id="879" w:author="企业用户_384207544" w:date="2025-03-19T20:22:19Z">
        <w:r>
          <w:rPr>
            <w:rFonts w:hint="default" w:ascii="Times New Roman" w:hAnsi="Times New Roman" w:eastAsia="方正仿宋_GBK" w:cs="Times New Roman"/>
            <w:b/>
            <w:bCs w:val="0"/>
            <w:color w:val="auto"/>
            <w:sz w:val="32"/>
            <w:szCs w:val="32"/>
            <w:highlight w:val="none"/>
            <w:lang w:eastAsia="zh-CN"/>
            <w:rPrChange w:id="880" w:author="吴静" w:date="2025-03-19T16:01:45Z">
              <w:rPr>
                <w:rFonts w:hint="default" w:ascii="Times New Roman" w:hAnsi="Times New Roman" w:eastAsia="方正仿宋_GBK" w:cs="Times New Roman"/>
                <w:b w:val="0"/>
                <w:bCs/>
                <w:sz w:val="32"/>
                <w:szCs w:val="32"/>
                <w:highlight w:val="none"/>
                <w:lang w:eastAsia="zh-CN"/>
              </w:rPr>
            </w:rPrChange>
          </w:rPr>
          <w:delText>（</w:delText>
        </w:r>
      </w:del>
      <w:del w:id="882" w:author="企业用户_384207544" w:date="2025-03-19T20:22:19Z">
        <w:r>
          <w:rPr>
            <w:rFonts w:hint="default" w:ascii="Times New Roman" w:hAnsi="Times New Roman" w:eastAsia="方正仿宋_GBK" w:cs="Times New Roman"/>
            <w:b/>
            <w:bCs w:val="0"/>
            <w:color w:val="auto"/>
            <w:sz w:val="32"/>
            <w:szCs w:val="32"/>
            <w:highlight w:val="none"/>
            <w:lang w:val="en-US" w:eastAsia="zh-CN"/>
            <w:rPrChange w:id="883" w:author="吴静" w:date="2025-03-19T16:01:45Z">
              <w:rPr>
                <w:rFonts w:hint="default" w:ascii="Times New Roman" w:hAnsi="Times New Roman" w:eastAsia="方正仿宋_GBK" w:cs="Times New Roman"/>
                <w:b w:val="0"/>
                <w:bCs/>
                <w:sz w:val="32"/>
                <w:szCs w:val="32"/>
                <w:highlight w:val="none"/>
                <w:lang w:val="en-US" w:eastAsia="zh-CN"/>
              </w:rPr>
            </w:rPrChange>
          </w:rPr>
          <w:delText>7</w:delText>
        </w:r>
      </w:del>
      <w:del w:id="885" w:author="企业用户_384207544" w:date="2025-03-19T20:22:19Z">
        <w:r>
          <w:rPr>
            <w:rFonts w:hint="default" w:ascii="Times New Roman" w:hAnsi="Times New Roman" w:eastAsia="方正仿宋_GBK" w:cs="Times New Roman"/>
            <w:b/>
            <w:bCs w:val="0"/>
            <w:color w:val="auto"/>
            <w:sz w:val="32"/>
            <w:szCs w:val="32"/>
            <w:highlight w:val="none"/>
            <w:lang w:eastAsia="zh-CN"/>
            <w:rPrChange w:id="886" w:author="吴静" w:date="2025-03-19T16:01:45Z">
              <w:rPr>
                <w:rFonts w:hint="default" w:ascii="Times New Roman" w:hAnsi="Times New Roman" w:eastAsia="方正仿宋_GBK" w:cs="Times New Roman"/>
                <w:b w:val="0"/>
                <w:bCs/>
                <w:sz w:val="32"/>
                <w:szCs w:val="32"/>
                <w:highlight w:val="none"/>
                <w:lang w:eastAsia="zh-CN"/>
              </w:rPr>
            </w:rPrChange>
          </w:rPr>
          <w:delText>）</w:delText>
        </w:r>
      </w:del>
      <w:del w:id="888" w:author="企业用户_384207544" w:date="2025-03-19T20:22:19Z">
        <w:r>
          <w:rPr>
            <w:rFonts w:hint="default" w:ascii="Times New Roman" w:hAnsi="Times New Roman" w:eastAsia="方正仿宋_GBK" w:cs="Times New Roman"/>
            <w:b/>
            <w:bCs w:val="0"/>
            <w:color w:val="auto"/>
            <w:sz w:val="32"/>
            <w:szCs w:val="32"/>
            <w:rPrChange w:id="889" w:author="吴静" w:date="2025-03-19T16:01:45Z">
              <w:rPr>
                <w:rFonts w:hint="default" w:ascii="Times New Roman" w:hAnsi="Times New Roman" w:eastAsia="方正仿宋_GBK" w:cs="Times New Roman"/>
                <w:b w:val="0"/>
                <w:bCs/>
                <w:sz w:val="32"/>
                <w:szCs w:val="32"/>
              </w:rPr>
            </w:rPrChange>
          </w:rPr>
          <w:delText>工程管理（项目管理）岗</w:delText>
        </w:r>
      </w:del>
      <w:del w:id="891" w:author="企业用户_384207544" w:date="2025-03-19T20:22:19Z">
        <w:r>
          <w:rPr>
            <w:rFonts w:hint="default" w:ascii="Times New Roman" w:hAnsi="Times New Roman" w:eastAsia="方正仿宋_GBK" w:cs="Times New Roman"/>
            <w:b/>
            <w:bCs w:val="0"/>
            <w:color w:val="auto"/>
            <w:sz w:val="32"/>
            <w:szCs w:val="32"/>
            <w:lang w:val="en-US" w:eastAsia="zh-CN"/>
            <w:rPrChange w:id="892" w:author="吴静" w:date="2025-03-19T16:01:45Z">
              <w:rPr>
                <w:rFonts w:hint="default" w:ascii="Times New Roman" w:hAnsi="Times New Roman" w:eastAsia="方正仿宋_GBK" w:cs="Times New Roman"/>
                <w:b w:val="0"/>
                <w:bCs/>
                <w:sz w:val="32"/>
                <w:szCs w:val="32"/>
                <w:lang w:val="en-US" w:eastAsia="zh-CN"/>
              </w:rPr>
            </w:rPrChange>
          </w:rPr>
          <w:delText>5</w:delText>
        </w:r>
      </w:del>
      <w:ins w:id="894" w:author="吴静" w:date="2025-03-12T16:15:52Z">
        <w:del w:id="895" w:author="企业用户_384207544" w:date="2025-03-19T20:22:19Z">
          <w:r>
            <w:rPr>
              <w:rFonts w:hint="eastAsia" w:ascii="Times New Roman" w:hAnsi="Times New Roman" w:eastAsia="方正仿宋_GBK" w:cs="Times New Roman"/>
              <w:b/>
              <w:bCs w:val="0"/>
              <w:color w:val="auto"/>
              <w:sz w:val="32"/>
              <w:szCs w:val="32"/>
              <w:lang w:val="en-US" w:eastAsia="zh-CN"/>
              <w:rPrChange w:id="896" w:author="吴静" w:date="2025-03-19T16:01:45Z">
                <w:rPr>
                  <w:rFonts w:hint="eastAsia" w:ascii="Times New Roman" w:hAnsi="Times New Roman" w:eastAsia="方正仿宋_GBK" w:cs="Times New Roman"/>
                  <w:b w:val="0"/>
                  <w:bCs/>
                  <w:sz w:val="32"/>
                  <w:szCs w:val="32"/>
                  <w:lang w:val="en-US" w:eastAsia="zh-CN"/>
                </w:rPr>
              </w:rPrChange>
            </w:rPr>
            <w:delText>4</w:delText>
          </w:r>
        </w:del>
      </w:ins>
      <w:del w:id="899" w:author="企业用户_384207544" w:date="2025-03-19T20:22:19Z">
        <w:r>
          <w:rPr>
            <w:rFonts w:hint="default" w:ascii="Times New Roman" w:hAnsi="Times New Roman" w:eastAsia="方正仿宋_GBK" w:cs="Times New Roman"/>
            <w:b/>
            <w:bCs w:val="0"/>
            <w:color w:val="auto"/>
            <w:sz w:val="32"/>
            <w:szCs w:val="32"/>
            <w:rPrChange w:id="900" w:author="吴静" w:date="2025-03-19T16:01:45Z">
              <w:rPr>
                <w:rFonts w:hint="default" w:ascii="Times New Roman" w:hAnsi="Times New Roman" w:eastAsia="方正仿宋_GBK" w:cs="Times New Roman"/>
                <w:b w:val="0"/>
                <w:bCs/>
                <w:sz w:val="32"/>
                <w:szCs w:val="32"/>
              </w:rPr>
            </w:rPrChange>
          </w:rPr>
          <w:delText>名</w:delText>
        </w:r>
      </w:del>
      <w:del w:id="902" w:author="企业用户_384207544" w:date="2025-03-19T20:22:19Z">
        <w:r>
          <w:rPr>
            <w:rFonts w:hint="eastAsia" w:ascii="Times New Roman" w:hAnsi="Times New Roman" w:eastAsia="方正仿宋_GBK" w:cs="Times New Roman"/>
            <w:b/>
            <w:bCs w:val="0"/>
            <w:color w:val="auto"/>
            <w:sz w:val="32"/>
            <w:szCs w:val="32"/>
            <w:lang w:eastAsia="zh-CN"/>
            <w:rPrChange w:id="903" w:author="吴静" w:date="2025-03-19T16:01:45Z">
              <w:rPr>
                <w:rFonts w:hint="eastAsia" w:ascii="Times New Roman" w:hAnsi="Times New Roman" w:eastAsia="方正仿宋_GBK" w:cs="Times New Roman"/>
                <w:b w:val="0"/>
                <w:bCs/>
                <w:sz w:val="32"/>
                <w:szCs w:val="32"/>
                <w:lang w:eastAsia="zh-CN"/>
              </w:rPr>
            </w:rPrChange>
          </w:rPr>
          <w:delText>。</w:delText>
        </w:r>
      </w:del>
    </w:p>
    <w:p w14:paraId="168F8447">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del w:id="906" w:author="企业用户_384207544" w:date="2025-03-19T20:22:19Z"/>
          <w:rFonts w:hint="default" w:ascii="Times New Roman" w:hAnsi="Times New Roman" w:eastAsia="方正仿宋_GBK" w:cs="Times New Roman"/>
          <w:b w:val="0"/>
          <w:bCs/>
          <w:color w:val="auto"/>
          <w:sz w:val="32"/>
          <w:szCs w:val="32"/>
          <w:rPrChange w:id="907" w:author="吴静" w:date="2025-03-12T18:06:43Z">
            <w:rPr>
              <w:del w:id="908" w:author="企业用户_384207544" w:date="2025-03-19T20:22:19Z"/>
              <w:rFonts w:hint="default" w:ascii="Times New Roman" w:hAnsi="Times New Roman" w:eastAsia="方正仿宋_GBK" w:cs="Times New Roman"/>
              <w:b w:val="0"/>
              <w:bCs/>
              <w:sz w:val="32"/>
              <w:szCs w:val="32"/>
            </w:rPr>
          </w:rPrChange>
        </w:rPr>
        <w:pPrChange w:id="905"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909" w:author="吴静" w:date="2025-03-19T16:01:36Z">
        <w:del w:id="910" w:author="企业用户_384207544" w:date="2025-03-19T20:22:19Z">
          <w:r>
            <w:rPr>
              <w:rFonts w:hint="eastAsia" w:ascii="Times New Roman" w:hAnsi="Times New Roman" w:eastAsia="方正仿宋_GBK" w:cs="Times New Roman"/>
              <w:b w:val="0"/>
              <w:bCs/>
              <w:color w:val="auto"/>
              <w:sz w:val="32"/>
              <w:szCs w:val="32"/>
              <w:lang w:val="en-US" w:eastAsia="zh-CN"/>
            </w:rPr>
            <w:delText>任职要求</w:delText>
          </w:r>
        </w:del>
      </w:ins>
      <w:ins w:id="911" w:author="吴静" w:date="2025-03-19T16:01:37Z">
        <w:del w:id="912"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913" w:author="企业用户_384207544" w:date="2025-03-19T20:22:19Z">
        <w:r>
          <w:rPr>
            <w:rFonts w:hint="default" w:ascii="Times New Roman" w:hAnsi="Times New Roman" w:eastAsia="方正仿宋_GBK" w:cs="Times New Roman"/>
            <w:b w:val="0"/>
            <w:bCs/>
            <w:color w:val="auto"/>
            <w:sz w:val="32"/>
            <w:szCs w:val="32"/>
            <w:rPrChange w:id="914" w:author="吴静" w:date="2025-03-12T18:06:43Z">
              <w:rPr>
                <w:rFonts w:hint="default" w:ascii="Times New Roman" w:hAnsi="Times New Roman" w:eastAsia="方正仿宋_GBK" w:cs="Times New Roman"/>
                <w:b w:val="0"/>
                <w:bCs/>
                <w:sz w:val="32"/>
                <w:szCs w:val="32"/>
              </w:rPr>
            </w:rPrChange>
          </w:rPr>
          <w:delText>35岁及以下，本科及以上学历，建筑工程类相关专业，5年以上建筑行业工程管理经验，能够独立完成工程全过程的</w:delText>
        </w:r>
      </w:del>
      <w:del w:id="916" w:author="企业用户_384207544" w:date="2025-03-19T20:22:19Z">
        <w:r>
          <w:rPr>
            <w:rFonts w:hint="eastAsia" w:ascii="Times New Roman" w:hAnsi="Times New Roman" w:eastAsia="方正仿宋_GBK" w:cs="Times New Roman"/>
            <w:b w:val="0"/>
            <w:bCs/>
            <w:color w:val="auto"/>
            <w:sz w:val="32"/>
            <w:szCs w:val="32"/>
            <w:lang w:val="en-US" w:eastAsia="zh-CN"/>
            <w:rPrChange w:id="917" w:author="吴静" w:date="2025-03-12T18:06:43Z">
              <w:rPr>
                <w:rFonts w:hint="eastAsia" w:ascii="Times New Roman" w:hAnsi="Times New Roman" w:eastAsia="方正仿宋_GBK" w:cs="Times New Roman"/>
                <w:b w:val="0"/>
                <w:bCs/>
                <w:sz w:val="32"/>
                <w:szCs w:val="32"/>
                <w:lang w:val="en-US" w:eastAsia="zh-CN"/>
              </w:rPr>
            </w:rPrChange>
          </w:rPr>
          <w:delText>项目</w:delText>
        </w:r>
      </w:del>
      <w:del w:id="919" w:author="企业用户_384207544" w:date="2025-03-19T20:22:19Z">
        <w:r>
          <w:rPr>
            <w:rFonts w:hint="default" w:ascii="Times New Roman" w:hAnsi="Times New Roman" w:eastAsia="方正仿宋_GBK" w:cs="Times New Roman"/>
            <w:b w:val="0"/>
            <w:bCs/>
            <w:color w:val="auto"/>
            <w:sz w:val="32"/>
            <w:szCs w:val="32"/>
            <w:rPrChange w:id="920" w:author="吴静" w:date="2025-03-12T18:06:43Z">
              <w:rPr>
                <w:rFonts w:hint="default" w:ascii="Times New Roman" w:hAnsi="Times New Roman" w:eastAsia="方正仿宋_GBK" w:cs="Times New Roman"/>
                <w:b w:val="0"/>
                <w:bCs/>
                <w:sz w:val="32"/>
                <w:szCs w:val="32"/>
              </w:rPr>
            </w:rPrChange>
          </w:rPr>
          <w:delText>管理和沟通协调工作，</w:delText>
        </w:r>
      </w:del>
      <w:del w:id="922" w:author="企业用户_384207544" w:date="2025-03-19T20:22:19Z">
        <w:r>
          <w:rPr>
            <w:rFonts w:hint="eastAsia" w:ascii="Times New Roman" w:hAnsi="Times New Roman" w:eastAsia="方正仿宋_GBK" w:cs="Times New Roman"/>
            <w:b w:val="0"/>
            <w:bCs/>
            <w:color w:val="auto"/>
            <w:sz w:val="32"/>
            <w:szCs w:val="32"/>
            <w:lang w:val="en-US" w:eastAsia="zh-CN"/>
            <w:rPrChange w:id="923" w:author="吴静" w:date="2025-03-12T18:06:43Z">
              <w:rPr>
                <w:rFonts w:hint="eastAsia" w:ascii="Times New Roman" w:hAnsi="Times New Roman" w:eastAsia="方正仿宋_GBK" w:cs="Times New Roman"/>
                <w:b w:val="0"/>
                <w:bCs/>
                <w:sz w:val="32"/>
                <w:szCs w:val="32"/>
                <w:lang w:val="en-US" w:eastAsia="zh-CN"/>
              </w:rPr>
            </w:rPrChange>
          </w:rPr>
          <w:delText>取得二级建造师（市政或建筑专业）注册证书、安考B证、建筑专业中级职称。具有</w:delText>
        </w:r>
      </w:del>
      <w:del w:id="925" w:author="企业用户_384207544" w:date="2025-03-19T20:22:19Z">
        <w:r>
          <w:rPr>
            <w:rFonts w:hint="default" w:ascii="Times New Roman" w:hAnsi="Times New Roman" w:eastAsia="方正仿宋_GBK" w:cs="Times New Roman"/>
            <w:b w:val="0"/>
            <w:bCs/>
            <w:color w:val="auto"/>
            <w:sz w:val="32"/>
            <w:szCs w:val="32"/>
            <w:rPrChange w:id="926" w:author="吴静" w:date="2025-03-12T18:06:43Z">
              <w:rPr>
                <w:rFonts w:hint="default" w:ascii="Times New Roman" w:hAnsi="Times New Roman" w:eastAsia="方正仿宋_GBK" w:cs="Times New Roman"/>
                <w:b w:val="0"/>
                <w:bCs/>
                <w:sz w:val="32"/>
                <w:szCs w:val="32"/>
              </w:rPr>
            </w:rPrChange>
          </w:rPr>
          <w:delText>工程类高级职称或一级建造师（市政或建筑专业）执业资格证书者优先。</w:delText>
        </w:r>
      </w:del>
    </w:p>
    <w:p w14:paraId="4B3EE0B7">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929" w:author="吴静" w:date="2025-03-19T16:01:58Z"/>
          <w:del w:id="930" w:author="企业用户_384207544" w:date="2025-03-19T20:22:19Z"/>
          <w:rFonts w:hint="eastAsia" w:ascii="Times New Roman" w:hAnsi="Times New Roman" w:eastAsia="方正仿宋_GBK" w:cs="Times New Roman"/>
          <w:b/>
          <w:bCs w:val="0"/>
          <w:color w:val="auto"/>
          <w:sz w:val="32"/>
          <w:szCs w:val="32"/>
          <w:lang w:eastAsia="zh-CN"/>
          <w:rPrChange w:id="931" w:author="吴静" w:date="2025-03-19T16:02:08Z">
            <w:rPr>
              <w:ins w:id="932" w:author="吴静" w:date="2025-03-19T16:01:58Z"/>
              <w:del w:id="933" w:author="企业用户_384207544" w:date="2025-03-19T20:22:19Z"/>
              <w:rFonts w:hint="eastAsia" w:ascii="Times New Roman" w:hAnsi="Times New Roman" w:eastAsia="方正仿宋_GBK" w:cs="Times New Roman"/>
              <w:b w:val="0"/>
              <w:bCs/>
              <w:color w:val="auto"/>
              <w:sz w:val="32"/>
              <w:szCs w:val="32"/>
              <w:lang w:eastAsia="zh-CN"/>
            </w:rPr>
          </w:rPrChange>
        </w:rPr>
        <w:pPrChange w:id="928" w:author="吴静" w:date="2025-03-19T16:31:08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934" w:author="吴静" w:date="2025-03-19T16:02:02Z">
        <w:del w:id="935" w:author="企业用户_384207544" w:date="2025-03-19T20:22:19Z">
          <w:r>
            <w:rPr>
              <w:rFonts w:hint="eastAsia" w:ascii="Times New Roman" w:hAnsi="Times New Roman" w:eastAsia="方正仿宋_GBK" w:cs="Times New Roman"/>
              <w:b/>
              <w:bCs w:val="0"/>
              <w:color w:val="auto"/>
              <w:sz w:val="32"/>
              <w:szCs w:val="32"/>
              <w:lang w:eastAsia="zh-CN"/>
              <w:rPrChange w:id="936" w:author="吴静" w:date="2025-03-19T16:02:08Z">
                <w:rPr>
                  <w:rFonts w:hint="eastAsia" w:ascii="Times New Roman" w:hAnsi="Times New Roman" w:eastAsia="方正仿宋_GBK" w:cs="Times New Roman"/>
                  <w:b w:val="0"/>
                  <w:bCs/>
                  <w:color w:val="auto"/>
                  <w:sz w:val="32"/>
                  <w:szCs w:val="32"/>
                  <w:lang w:eastAsia="zh-CN"/>
                </w:rPr>
              </w:rPrChange>
            </w:rPr>
            <w:delText>（</w:delText>
          </w:r>
        </w:del>
      </w:ins>
      <w:ins w:id="939" w:author="吴静" w:date="2025-03-19T16:02:04Z">
        <w:del w:id="940" w:author="企业用户_384207544" w:date="2025-03-19T20:22:19Z">
          <w:r>
            <w:rPr>
              <w:rFonts w:hint="eastAsia" w:ascii="Times New Roman" w:hAnsi="Times New Roman" w:eastAsia="方正仿宋_GBK" w:cs="Times New Roman"/>
              <w:b/>
              <w:bCs w:val="0"/>
              <w:color w:val="auto"/>
              <w:sz w:val="32"/>
              <w:szCs w:val="32"/>
              <w:lang w:val="en-US" w:eastAsia="zh-CN"/>
              <w:rPrChange w:id="941" w:author="吴静" w:date="2025-03-19T16:02:08Z">
                <w:rPr>
                  <w:rFonts w:hint="eastAsia" w:ascii="Times New Roman" w:hAnsi="Times New Roman" w:eastAsia="方正仿宋_GBK" w:cs="Times New Roman"/>
                  <w:b w:val="0"/>
                  <w:bCs/>
                  <w:color w:val="auto"/>
                  <w:sz w:val="32"/>
                  <w:szCs w:val="32"/>
                  <w:lang w:val="en-US" w:eastAsia="zh-CN"/>
                </w:rPr>
              </w:rPrChange>
            </w:rPr>
            <w:delText>9</w:delText>
          </w:r>
        </w:del>
      </w:ins>
      <w:ins w:id="944" w:author="吴静" w:date="2025-03-19T16:02:02Z">
        <w:del w:id="945" w:author="企业用户_384207544" w:date="2025-03-19T20:22:19Z">
          <w:r>
            <w:rPr>
              <w:rFonts w:hint="eastAsia" w:ascii="Times New Roman" w:hAnsi="Times New Roman" w:eastAsia="方正仿宋_GBK" w:cs="Times New Roman"/>
              <w:b/>
              <w:bCs w:val="0"/>
              <w:color w:val="auto"/>
              <w:sz w:val="32"/>
              <w:szCs w:val="32"/>
              <w:lang w:eastAsia="zh-CN"/>
              <w:rPrChange w:id="946" w:author="吴静" w:date="2025-03-19T16:02:08Z">
                <w:rPr>
                  <w:rFonts w:hint="eastAsia" w:ascii="Times New Roman" w:hAnsi="Times New Roman" w:eastAsia="方正仿宋_GBK" w:cs="Times New Roman"/>
                  <w:b w:val="0"/>
                  <w:bCs/>
                  <w:color w:val="auto"/>
                  <w:sz w:val="32"/>
                  <w:szCs w:val="32"/>
                  <w:lang w:eastAsia="zh-CN"/>
                </w:rPr>
              </w:rPrChange>
            </w:rPr>
            <w:delText>）</w:delText>
          </w:r>
        </w:del>
      </w:ins>
      <w:ins w:id="949" w:author="吴静" w:date="2025-03-19T16:32:44Z">
        <w:del w:id="950"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del w:id="951" w:author="企业用户_384207544" w:date="2025-03-19T20:22:19Z">
        <w:r>
          <w:rPr>
            <w:rFonts w:hint="default" w:ascii="Times New Roman" w:hAnsi="Times New Roman" w:eastAsia="方正仿宋_GBK" w:cs="Times New Roman"/>
            <w:b/>
            <w:bCs w:val="0"/>
            <w:color w:val="auto"/>
            <w:sz w:val="32"/>
            <w:szCs w:val="32"/>
            <w:lang w:eastAsia="zh-CN"/>
            <w:rPrChange w:id="952" w:author="吴静" w:date="2025-03-19T16:02:08Z">
              <w:rPr>
                <w:rFonts w:hint="default" w:ascii="Times New Roman" w:hAnsi="Times New Roman" w:eastAsia="方正仿宋_GBK" w:cs="Times New Roman"/>
                <w:b w:val="0"/>
                <w:bCs/>
                <w:sz w:val="32"/>
                <w:szCs w:val="32"/>
                <w:lang w:eastAsia="zh-CN"/>
              </w:rPr>
            </w:rPrChange>
          </w:rPr>
          <w:delText xml:space="preserve"> </w:delText>
        </w:r>
      </w:del>
      <w:del w:id="954" w:author="企业用户_384207544" w:date="2025-03-19T20:22:19Z">
        <w:r>
          <w:rPr>
            <w:rFonts w:hint="default" w:ascii="Times New Roman" w:hAnsi="Times New Roman" w:eastAsia="方正仿宋_GBK" w:cs="Times New Roman"/>
            <w:b/>
            <w:bCs w:val="0"/>
            <w:color w:val="auto"/>
            <w:sz w:val="32"/>
            <w:szCs w:val="32"/>
            <w:lang w:eastAsia="zh-CN"/>
            <w:rPrChange w:id="955" w:author="吴静" w:date="2025-03-19T16:02:08Z">
              <w:rPr>
                <w:rFonts w:hint="default" w:ascii="Times New Roman" w:hAnsi="Times New Roman" w:eastAsia="方正仿宋_GBK" w:cs="Times New Roman"/>
                <w:b w:val="0"/>
                <w:bCs/>
                <w:sz w:val="32"/>
                <w:szCs w:val="32"/>
                <w:lang w:eastAsia="zh-CN"/>
              </w:rPr>
            </w:rPrChange>
          </w:rPr>
          <w:delText xml:space="preserve"> </w:delText>
        </w:r>
      </w:del>
      <w:del w:id="957" w:author="企业用户_384207544" w:date="2025-03-19T20:22:19Z">
        <w:r>
          <w:rPr>
            <w:rFonts w:hint="eastAsia" w:ascii="Times New Roman" w:hAnsi="Times New Roman" w:eastAsia="方正仿宋_GBK" w:cs="Times New Roman"/>
            <w:b/>
            <w:bCs w:val="0"/>
            <w:color w:val="auto"/>
            <w:sz w:val="32"/>
            <w:szCs w:val="32"/>
            <w:lang w:val="en-US" w:eastAsia="zh-CN"/>
            <w:rPrChange w:id="958" w:author="吴静" w:date="2025-03-19T16:02:08Z">
              <w:rPr>
                <w:rFonts w:hint="eastAsia" w:ascii="Times New Roman" w:hAnsi="Times New Roman" w:eastAsia="方正仿宋_GBK" w:cs="Times New Roman"/>
                <w:b w:val="0"/>
                <w:bCs/>
                <w:sz w:val="32"/>
                <w:szCs w:val="32"/>
                <w:lang w:val="en-US" w:eastAsia="zh-CN"/>
              </w:rPr>
            </w:rPrChange>
          </w:rPr>
          <w:delText xml:space="preserve"> </w:delText>
        </w:r>
      </w:del>
      <w:del w:id="960" w:author="企业用户_384207544" w:date="2025-03-19T20:22:19Z">
        <w:r>
          <w:rPr>
            <w:rFonts w:hint="default" w:ascii="Times New Roman" w:hAnsi="Times New Roman" w:eastAsia="方正仿宋_GBK" w:cs="Times New Roman"/>
            <w:b/>
            <w:bCs w:val="0"/>
            <w:color w:val="auto"/>
            <w:sz w:val="32"/>
            <w:szCs w:val="32"/>
            <w:lang w:eastAsia="zh-CN"/>
            <w:rPrChange w:id="961" w:author="吴静" w:date="2025-03-19T16:02:08Z">
              <w:rPr>
                <w:rFonts w:hint="default" w:ascii="Times New Roman" w:hAnsi="Times New Roman" w:eastAsia="方正仿宋_GBK" w:cs="Times New Roman"/>
                <w:b w:val="0"/>
                <w:bCs/>
                <w:sz w:val="32"/>
                <w:szCs w:val="32"/>
                <w:lang w:eastAsia="zh-CN"/>
              </w:rPr>
            </w:rPrChange>
          </w:rPr>
          <w:delText>（</w:delText>
        </w:r>
      </w:del>
      <w:del w:id="963" w:author="企业用户_384207544" w:date="2025-03-19T20:22:19Z">
        <w:r>
          <w:rPr>
            <w:rFonts w:hint="default" w:ascii="Times New Roman" w:hAnsi="Times New Roman" w:eastAsia="方正仿宋_GBK" w:cs="Times New Roman"/>
            <w:b/>
            <w:bCs w:val="0"/>
            <w:color w:val="auto"/>
            <w:sz w:val="32"/>
            <w:szCs w:val="32"/>
            <w:lang w:val="en-US" w:eastAsia="zh-CN"/>
            <w:rPrChange w:id="964" w:author="吴静" w:date="2025-03-19T16:02:08Z">
              <w:rPr>
                <w:rFonts w:hint="default" w:ascii="Times New Roman" w:hAnsi="Times New Roman" w:eastAsia="方正仿宋_GBK" w:cs="Times New Roman"/>
                <w:b w:val="0"/>
                <w:bCs/>
                <w:sz w:val="32"/>
                <w:szCs w:val="32"/>
                <w:lang w:val="en-US" w:eastAsia="zh-CN"/>
              </w:rPr>
            </w:rPrChange>
          </w:rPr>
          <w:delText>8</w:delText>
        </w:r>
      </w:del>
      <w:del w:id="966" w:author="企业用户_384207544" w:date="2025-03-19T20:22:19Z">
        <w:r>
          <w:rPr>
            <w:rFonts w:hint="default" w:ascii="Times New Roman" w:hAnsi="Times New Roman" w:eastAsia="方正仿宋_GBK" w:cs="Times New Roman"/>
            <w:b/>
            <w:bCs w:val="0"/>
            <w:color w:val="auto"/>
            <w:sz w:val="32"/>
            <w:szCs w:val="32"/>
            <w:lang w:eastAsia="zh-CN"/>
            <w:rPrChange w:id="967" w:author="吴静" w:date="2025-03-19T16:02:08Z">
              <w:rPr>
                <w:rFonts w:hint="default" w:ascii="Times New Roman" w:hAnsi="Times New Roman" w:eastAsia="方正仿宋_GBK" w:cs="Times New Roman"/>
                <w:b w:val="0"/>
                <w:bCs/>
                <w:sz w:val="32"/>
                <w:szCs w:val="32"/>
                <w:lang w:eastAsia="zh-CN"/>
              </w:rPr>
            </w:rPrChange>
          </w:rPr>
          <w:delText>）</w:delText>
        </w:r>
      </w:del>
      <w:del w:id="969" w:author="企业用户_384207544" w:date="2025-03-19T20:22:19Z">
        <w:r>
          <w:rPr>
            <w:rFonts w:hint="default" w:ascii="Times New Roman" w:hAnsi="Times New Roman" w:eastAsia="方正仿宋_GBK" w:cs="Times New Roman"/>
            <w:b/>
            <w:bCs w:val="0"/>
            <w:color w:val="auto"/>
            <w:sz w:val="32"/>
            <w:szCs w:val="32"/>
            <w:rPrChange w:id="970" w:author="吴静" w:date="2025-03-19T16:02:08Z">
              <w:rPr>
                <w:rFonts w:hint="default" w:ascii="Times New Roman" w:hAnsi="Times New Roman" w:eastAsia="方正仿宋_GBK" w:cs="Times New Roman"/>
                <w:b w:val="0"/>
                <w:bCs/>
                <w:sz w:val="32"/>
                <w:szCs w:val="32"/>
              </w:rPr>
            </w:rPrChange>
          </w:rPr>
          <w:delText>工程预算岗</w:delText>
        </w:r>
      </w:del>
      <w:del w:id="972" w:author="企业用户_384207544" w:date="2025-03-19T20:22:19Z">
        <w:r>
          <w:rPr>
            <w:rFonts w:hint="default" w:ascii="Times New Roman" w:hAnsi="Times New Roman" w:eastAsia="方正仿宋_GBK" w:cs="Times New Roman"/>
            <w:b/>
            <w:bCs w:val="0"/>
            <w:color w:val="auto"/>
            <w:sz w:val="32"/>
            <w:szCs w:val="32"/>
            <w:lang w:val="en-US"/>
            <w:rPrChange w:id="973" w:author="吴静" w:date="2025-03-19T16:02:08Z">
              <w:rPr>
                <w:rFonts w:hint="default" w:ascii="Times New Roman" w:hAnsi="Times New Roman" w:eastAsia="方正仿宋_GBK" w:cs="Times New Roman"/>
                <w:b w:val="0"/>
                <w:bCs/>
                <w:sz w:val="32"/>
                <w:szCs w:val="32"/>
                <w:lang w:val="en-US"/>
              </w:rPr>
            </w:rPrChange>
          </w:rPr>
          <w:delText>1</w:delText>
        </w:r>
      </w:del>
      <w:ins w:id="975" w:author="吴静" w:date="2025-03-13T19:06:43Z">
        <w:del w:id="976" w:author="企业用户_384207544" w:date="2025-03-19T20:22:19Z">
          <w:r>
            <w:rPr>
              <w:rFonts w:hint="eastAsia" w:ascii="Times New Roman" w:hAnsi="Times New Roman" w:eastAsia="方正仿宋_GBK" w:cs="Times New Roman"/>
              <w:b/>
              <w:bCs w:val="0"/>
              <w:color w:val="auto"/>
              <w:sz w:val="32"/>
              <w:szCs w:val="32"/>
              <w:lang w:val="en-US" w:eastAsia="zh-CN"/>
              <w:rPrChange w:id="977" w:author="吴静" w:date="2025-03-19T16:02:08Z">
                <w:rPr>
                  <w:rFonts w:hint="eastAsia" w:ascii="Times New Roman" w:hAnsi="Times New Roman" w:eastAsia="方正仿宋_GBK" w:cs="Times New Roman"/>
                  <w:b w:val="0"/>
                  <w:bCs/>
                  <w:color w:val="auto"/>
                  <w:sz w:val="32"/>
                  <w:szCs w:val="32"/>
                  <w:lang w:val="en-US" w:eastAsia="zh-CN"/>
                </w:rPr>
              </w:rPrChange>
            </w:rPr>
            <w:delText>1</w:delText>
          </w:r>
        </w:del>
      </w:ins>
      <w:del w:id="980" w:author="企业用户_384207544" w:date="2025-03-19T20:22:19Z">
        <w:r>
          <w:rPr>
            <w:rFonts w:hint="default" w:ascii="Times New Roman" w:hAnsi="Times New Roman" w:eastAsia="方正仿宋_GBK" w:cs="Times New Roman"/>
            <w:b/>
            <w:bCs w:val="0"/>
            <w:color w:val="auto"/>
            <w:sz w:val="32"/>
            <w:szCs w:val="32"/>
            <w:rPrChange w:id="981" w:author="吴静" w:date="2025-03-19T16:02:08Z">
              <w:rPr>
                <w:rFonts w:hint="default" w:ascii="Times New Roman" w:hAnsi="Times New Roman" w:eastAsia="方正仿宋_GBK" w:cs="Times New Roman"/>
                <w:b w:val="0"/>
                <w:bCs/>
                <w:sz w:val="32"/>
                <w:szCs w:val="32"/>
              </w:rPr>
            </w:rPrChange>
          </w:rPr>
          <w:delText>名</w:delText>
        </w:r>
      </w:del>
      <w:del w:id="983" w:author="企业用户_384207544" w:date="2025-03-19T20:22:19Z">
        <w:r>
          <w:rPr>
            <w:rFonts w:hint="eastAsia" w:ascii="Times New Roman" w:hAnsi="Times New Roman" w:eastAsia="方正仿宋_GBK" w:cs="Times New Roman"/>
            <w:b/>
            <w:bCs w:val="0"/>
            <w:color w:val="auto"/>
            <w:sz w:val="32"/>
            <w:szCs w:val="32"/>
            <w:lang w:eastAsia="zh-CN"/>
            <w:rPrChange w:id="984" w:author="吴静" w:date="2025-03-19T16:02:08Z">
              <w:rPr>
                <w:rFonts w:hint="eastAsia" w:ascii="Times New Roman" w:hAnsi="Times New Roman" w:eastAsia="方正仿宋_GBK" w:cs="Times New Roman"/>
                <w:b w:val="0"/>
                <w:bCs/>
                <w:sz w:val="32"/>
                <w:szCs w:val="32"/>
                <w:lang w:eastAsia="zh-CN"/>
              </w:rPr>
            </w:rPrChange>
          </w:rPr>
          <w:delText>。</w:delText>
        </w:r>
      </w:del>
    </w:p>
    <w:p w14:paraId="4C096A05">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del w:id="987" w:author="企业用户_384207544" w:date="2025-03-19T20:22:19Z"/>
          <w:rFonts w:hint="default" w:ascii="Times New Roman" w:hAnsi="Times New Roman" w:eastAsia="方正仿宋_GBK" w:cs="Times New Roman"/>
          <w:b w:val="0"/>
          <w:bCs/>
          <w:color w:val="auto"/>
          <w:sz w:val="32"/>
          <w:szCs w:val="32"/>
          <w:rPrChange w:id="988" w:author="吴静" w:date="2025-03-12T18:06:43Z">
            <w:rPr>
              <w:del w:id="989" w:author="企业用户_384207544" w:date="2025-03-19T20:22:19Z"/>
              <w:rFonts w:hint="default" w:ascii="Times New Roman" w:hAnsi="Times New Roman" w:eastAsia="方正仿宋_GBK" w:cs="Times New Roman"/>
              <w:b w:val="0"/>
              <w:bCs/>
              <w:sz w:val="32"/>
              <w:szCs w:val="32"/>
            </w:rPr>
          </w:rPrChange>
        </w:rPr>
        <w:pPrChange w:id="986"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990" w:author="吴静" w:date="2025-03-19T16:01:54Z">
        <w:del w:id="991" w:author="企业用户_384207544" w:date="2025-03-19T20:22:19Z">
          <w:r>
            <w:rPr>
              <w:rFonts w:hint="eastAsia" w:ascii="Times New Roman" w:hAnsi="Times New Roman" w:eastAsia="方正仿宋_GBK" w:cs="Times New Roman"/>
              <w:b w:val="0"/>
              <w:bCs/>
              <w:color w:val="auto"/>
              <w:sz w:val="32"/>
              <w:szCs w:val="32"/>
              <w:lang w:val="en-US" w:eastAsia="zh-CN"/>
            </w:rPr>
            <w:delText>任职</w:delText>
          </w:r>
        </w:del>
      </w:ins>
      <w:ins w:id="992" w:author="吴静" w:date="2025-03-19T16:01:55Z">
        <w:del w:id="993" w:author="企业用户_384207544" w:date="2025-03-19T20:22:19Z">
          <w:r>
            <w:rPr>
              <w:rFonts w:hint="eastAsia" w:ascii="Times New Roman" w:hAnsi="Times New Roman" w:eastAsia="方正仿宋_GBK" w:cs="Times New Roman"/>
              <w:b w:val="0"/>
              <w:bCs/>
              <w:color w:val="auto"/>
              <w:sz w:val="32"/>
              <w:szCs w:val="32"/>
              <w:lang w:val="en-US" w:eastAsia="zh-CN"/>
            </w:rPr>
            <w:delText>要求</w:delText>
          </w:r>
        </w:del>
      </w:ins>
      <w:ins w:id="994" w:author="吴静" w:date="2025-03-19T16:01:56Z">
        <w:del w:id="995"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996" w:author="企业用户_384207544" w:date="2025-03-19T20:22:19Z">
        <w:r>
          <w:rPr>
            <w:rFonts w:hint="default" w:ascii="Times New Roman" w:hAnsi="Times New Roman" w:eastAsia="方正仿宋_GBK" w:cs="Times New Roman"/>
            <w:b w:val="0"/>
            <w:bCs/>
            <w:color w:val="auto"/>
            <w:sz w:val="32"/>
            <w:szCs w:val="32"/>
            <w:rPrChange w:id="997" w:author="吴静" w:date="2025-03-12T18:06:43Z">
              <w:rPr>
                <w:rFonts w:hint="default" w:ascii="Times New Roman" w:hAnsi="Times New Roman" w:eastAsia="方正仿宋_GBK" w:cs="Times New Roman"/>
                <w:b w:val="0"/>
                <w:bCs/>
                <w:sz w:val="32"/>
                <w:szCs w:val="32"/>
              </w:rPr>
            </w:rPrChange>
          </w:rPr>
          <w:delText>40岁以下，本科及以上学历，建筑工程类相关专业，10年以上房建、市政工程预算或造价工作经验，能够独立完成工程预算编制和结算工作。</w:delText>
        </w:r>
      </w:del>
    </w:p>
    <w:p w14:paraId="01B47760">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1000" w:author="吴静" w:date="2025-03-19T16:02:16Z"/>
          <w:del w:id="1001" w:author="企业用户_384207544" w:date="2025-03-19T20:22:19Z"/>
          <w:rFonts w:hint="eastAsia" w:ascii="Times New Roman" w:hAnsi="Times New Roman" w:eastAsia="方正仿宋_GBK" w:cs="Times New Roman"/>
          <w:b/>
          <w:bCs w:val="0"/>
          <w:color w:val="auto"/>
          <w:sz w:val="32"/>
          <w:szCs w:val="32"/>
          <w:lang w:eastAsia="zh-CN"/>
        </w:rPr>
        <w:pPrChange w:id="999" w:author="吴静" w:date="2025-03-19T16:31:09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002" w:author="吴静" w:date="2025-03-19T16:02:23Z">
        <w:del w:id="1003" w:author="企业用户_384207544" w:date="2025-03-19T20:22:19Z">
          <w:r>
            <w:rPr>
              <w:rFonts w:hint="eastAsia" w:ascii="Times New Roman" w:hAnsi="Times New Roman" w:eastAsia="方正仿宋_GBK" w:cs="Times New Roman"/>
              <w:b/>
              <w:bCs w:val="0"/>
              <w:color w:val="auto"/>
              <w:sz w:val="32"/>
              <w:szCs w:val="32"/>
              <w:lang w:eastAsia="zh-CN"/>
            </w:rPr>
            <w:delText>（</w:delText>
          </w:r>
        </w:del>
      </w:ins>
      <w:ins w:id="1004" w:author="吴静" w:date="2025-03-19T16:02:24Z">
        <w:del w:id="1005" w:author="企业用户_384207544" w:date="2025-03-19T20:22:19Z">
          <w:r>
            <w:rPr>
              <w:rFonts w:hint="eastAsia" w:ascii="Times New Roman" w:hAnsi="Times New Roman" w:eastAsia="方正仿宋_GBK" w:cs="Times New Roman"/>
              <w:b/>
              <w:bCs w:val="0"/>
              <w:color w:val="auto"/>
              <w:sz w:val="32"/>
              <w:szCs w:val="32"/>
              <w:lang w:val="en-US" w:eastAsia="zh-CN"/>
            </w:rPr>
            <w:delText>10</w:delText>
          </w:r>
        </w:del>
      </w:ins>
      <w:ins w:id="1006" w:author="吴静" w:date="2025-03-19T16:02:23Z">
        <w:del w:id="1007" w:author="企业用户_384207544" w:date="2025-03-19T20:22:19Z">
          <w:r>
            <w:rPr>
              <w:rFonts w:hint="eastAsia" w:ascii="Times New Roman" w:hAnsi="Times New Roman" w:eastAsia="方正仿宋_GBK" w:cs="Times New Roman"/>
              <w:b/>
              <w:bCs w:val="0"/>
              <w:color w:val="auto"/>
              <w:sz w:val="32"/>
              <w:szCs w:val="32"/>
              <w:lang w:eastAsia="zh-CN"/>
            </w:rPr>
            <w:delText>）</w:delText>
          </w:r>
        </w:del>
      </w:ins>
      <w:ins w:id="1008" w:author="吴静" w:date="2025-03-19T16:32:46Z">
        <w:del w:id="1009"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del w:id="1010" w:author="企业用户_384207544" w:date="2025-03-19T20:22:19Z">
        <w:r>
          <w:rPr>
            <w:rFonts w:hint="default" w:ascii="Times New Roman" w:hAnsi="Times New Roman" w:eastAsia="方正仿宋_GBK" w:cs="Times New Roman"/>
            <w:b/>
            <w:bCs w:val="0"/>
            <w:color w:val="auto"/>
            <w:sz w:val="32"/>
            <w:szCs w:val="32"/>
            <w:lang w:eastAsia="zh-CN"/>
            <w:rPrChange w:id="1011" w:author="吴静" w:date="2025-03-19T16:02:14Z">
              <w:rPr>
                <w:rFonts w:hint="default" w:ascii="Times New Roman" w:hAnsi="Times New Roman" w:eastAsia="方正仿宋_GBK" w:cs="Times New Roman"/>
                <w:b w:val="0"/>
                <w:bCs/>
                <w:sz w:val="32"/>
                <w:szCs w:val="32"/>
                <w:lang w:eastAsia="zh-CN"/>
              </w:rPr>
            </w:rPrChange>
          </w:rPr>
          <w:delText xml:space="preserve">  </w:delText>
        </w:r>
      </w:del>
      <w:del w:id="1013" w:author="企业用户_384207544" w:date="2025-03-19T20:22:19Z">
        <w:r>
          <w:rPr>
            <w:rFonts w:hint="eastAsia" w:ascii="Times New Roman" w:hAnsi="Times New Roman" w:eastAsia="方正仿宋_GBK" w:cs="Times New Roman"/>
            <w:b/>
            <w:bCs w:val="0"/>
            <w:color w:val="auto"/>
            <w:sz w:val="32"/>
            <w:szCs w:val="32"/>
            <w:lang w:val="en-US" w:eastAsia="zh-CN"/>
            <w:rPrChange w:id="1014" w:author="吴静" w:date="2025-03-19T16:02:14Z">
              <w:rPr>
                <w:rFonts w:hint="eastAsia" w:ascii="Times New Roman" w:hAnsi="Times New Roman" w:eastAsia="方正仿宋_GBK" w:cs="Times New Roman"/>
                <w:b w:val="0"/>
                <w:bCs/>
                <w:sz w:val="32"/>
                <w:szCs w:val="32"/>
                <w:lang w:val="en-US" w:eastAsia="zh-CN"/>
              </w:rPr>
            </w:rPrChange>
          </w:rPr>
          <w:delText xml:space="preserve"> </w:delText>
        </w:r>
      </w:del>
      <w:del w:id="1016" w:author="企业用户_384207544" w:date="2025-03-19T20:22:19Z">
        <w:r>
          <w:rPr>
            <w:rFonts w:hint="default" w:ascii="Times New Roman" w:hAnsi="Times New Roman" w:eastAsia="方正仿宋_GBK" w:cs="Times New Roman"/>
            <w:b/>
            <w:bCs w:val="0"/>
            <w:color w:val="auto"/>
            <w:sz w:val="32"/>
            <w:szCs w:val="32"/>
            <w:lang w:eastAsia="zh-CN"/>
            <w:rPrChange w:id="1017" w:author="吴静" w:date="2025-03-19T16:02:14Z">
              <w:rPr>
                <w:rFonts w:hint="default" w:ascii="Times New Roman" w:hAnsi="Times New Roman" w:eastAsia="方正仿宋_GBK" w:cs="Times New Roman"/>
                <w:b w:val="0"/>
                <w:bCs/>
                <w:sz w:val="32"/>
                <w:szCs w:val="32"/>
                <w:lang w:eastAsia="zh-CN"/>
              </w:rPr>
            </w:rPrChange>
          </w:rPr>
          <w:delText>（</w:delText>
        </w:r>
      </w:del>
      <w:del w:id="1019" w:author="企业用户_384207544" w:date="2025-03-19T20:22:19Z">
        <w:r>
          <w:rPr>
            <w:rFonts w:hint="default" w:ascii="Times New Roman" w:hAnsi="Times New Roman" w:eastAsia="方正仿宋_GBK" w:cs="Times New Roman"/>
            <w:b/>
            <w:bCs w:val="0"/>
            <w:color w:val="auto"/>
            <w:sz w:val="32"/>
            <w:szCs w:val="32"/>
            <w:lang w:val="en-US" w:eastAsia="zh-CN"/>
            <w:rPrChange w:id="1020" w:author="吴静" w:date="2025-03-19T16:02:14Z">
              <w:rPr>
                <w:rFonts w:hint="default" w:ascii="Times New Roman" w:hAnsi="Times New Roman" w:eastAsia="方正仿宋_GBK" w:cs="Times New Roman"/>
                <w:b w:val="0"/>
                <w:bCs/>
                <w:sz w:val="32"/>
                <w:szCs w:val="32"/>
                <w:lang w:val="en-US" w:eastAsia="zh-CN"/>
              </w:rPr>
            </w:rPrChange>
          </w:rPr>
          <w:delText>9</w:delText>
        </w:r>
      </w:del>
      <w:del w:id="1022" w:author="企业用户_384207544" w:date="2025-03-19T20:22:19Z">
        <w:r>
          <w:rPr>
            <w:rFonts w:hint="default" w:ascii="Times New Roman" w:hAnsi="Times New Roman" w:eastAsia="方正仿宋_GBK" w:cs="Times New Roman"/>
            <w:b/>
            <w:bCs w:val="0"/>
            <w:color w:val="auto"/>
            <w:sz w:val="32"/>
            <w:szCs w:val="32"/>
            <w:lang w:eastAsia="zh-CN"/>
            <w:rPrChange w:id="1023" w:author="吴静" w:date="2025-03-19T16:02:14Z">
              <w:rPr>
                <w:rFonts w:hint="default" w:ascii="Times New Roman" w:hAnsi="Times New Roman" w:eastAsia="方正仿宋_GBK" w:cs="Times New Roman"/>
                <w:b w:val="0"/>
                <w:bCs/>
                <w:sz w:val="32"/>
                <w:szCs w:val="32"/>
                <w:lang w:eastAsia="zh-CN"/>
              </w:rPr>
            </w:rPrChange>
          </w:rPr>
          <w:delText>）</w:delText>
        </w:r>
      </w:del>
      <w:del w:id="1025" w:author="企业用户_384207544" w:date="2025-03-19T20:22:19Z">
        <w:r>
          <w:rPr>
            <w:rFonts w:hint="default" w:ascii="Times New Roman" w:hAnsi="Times New Roman" w:eastAsia="方正仿宋_GBK" w:cs="Times New Roman"/>
            <w:b/>
            <w:bCs w:val="0"/>
            <w:color w:val="auto"/>
            <w:sz w:val="32"/>
            <w:szCs w:val="32"/>
            <w:rPrChange w:id="1026" w:author="吴静" w:date="2025-03-19T16:02:14Z">
              <w:rPr>
                <w:rFonts w:hint="default" w:ascii="Times New Roman" w:hAnsi="Times New Roman" w:eastAsia="方正仿宋_GBK" w:cs="Times New Roman"/>
                <w:b w:val="0"/>
                <w:bCs/>
                <w:sz w:val="32"/>
                <w:szCs w:val="32"/>
              </w:rPr>
            </w:rPrChange>
          </w:rPr>
          <w:delText>劳务机械管理岗1名</w:delText>
        </w:r>
      </w:del>
      <w:del w:id="1028" w:author="企业用户_384207544" w:date="2025-03-19T20:22:19Z">
        <w:r>
          <w:rPr>
            <w:rFonts w:hint="eastAsia" w:ascii="Times New Roman" w:hAnsi="Times New Roman" w:eastAsia="方正仿宋_GBK" w:cs="Times New Roman"/>
            <w:b/>
            <w:bCs w:val="0"/>
            <w:color w:val="auto"/>
            <w:sz w:val="32"/>
            <w:szCs w:val="32"/>
            <w:lang w:eastAsia="zh-CN"/>
            <w:rPrChange w:id="1029" w:author="吴静" w:date="2025-03-19T16:02:14Z">
              <w:rPr>
                <w:rFonts w:hint="eastAsia" w:ascii="Times New Roman" w:hAnsi="Times New Roman" w:eastAsia="方正仿宋_GBK" w:cs="Times New Roman"/>
                <w:b w:val="0"/>
                <w:bCs/>
                <w:sz w:val="32"/>
                <w:szCs w:val="32"/>
                <w:lang w:eastAsia="zh-CN"/>
              </w:rPr>
            </w:rPrChange>
          </w:rPr>
          <w:delText>。</w:delText>
        </w:r>
      </w:del>
    </w:p>
    <w:p w14:paraId="7CB152D6">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del w:id="1032" w:author="企业用户_384207544" w:date="2025-03-19T20:22:19Z"/>
          <w:rFonts w:hint="default" w:ascii="Times New Roman" w:hAnsi="Times New Roman" w:eastAsia="方正仿宋_GBK" w:cs="Times New Roman"/>
          <w:b w:val="0"/>
          <w:bCs/>
          <w:color w:val="auto"/>
          <w:sz w:val="32"/>
          <w:szCs w:val="32"/>
          <w:rPrChange w:id="1033" w:author="吴静" w:date="2025-03-12T18:06:43Z">
            <w:rPr>
              <w:del w:id="1034" w:author="企业用户_384207544" w:date="2025-03-19T20:22:19Z"/>
              <w:rFonts w:hint="default" w:ascii="Times New Roman" w:hAnsi="Times New Roman" w:eastAsia="方正仿宋_GBK" w:cs="Times New Roman"/>
              <w:b w:val="0"/>
              <w:bCs/>
              <w:sz w:val="32"/>
              <w:szCs w:val="32"/>
            </w:rPr>
          </w:rPrChange>
        </w:rPr>
        <w:pPrChange w:id="1031"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035" w:author="吴静" w:date="2025-03-19T16:02:31Z">
        <w:del w:id="1036" w:author="企业用户_384207544" w:date="2025-03-19T20:22:19Z">
          <w:r>
            <w:rPr>
              <w:rFonts w:hint="eastAsia" w:ascii="Times New Roman" w:hAnsi="Times New Roman" w:eastAsia="方正仿宋_GBK" w:cs="Times New Roman"/>
              <w:b w:val="0"/>
              <w:bCs/>
              <w:color w:val="auto"/>
              <w:sz w:val="32"/>
              <w:szCs w:val="32"/>
              <w:lang w:val="en-US" w:eastAsia="zh-CN"/>
            </w:rPr>
            <w:delText>任职要求</w:delText>
          </w:r>
        </w:del>
      </w:ins>
      <w:ins w:id="1037" w:author="吴静" w:date="2025-03-19T16:02:32Z">
        <w:del w:id="1038"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1039" w:author="企业用户_384207544" w:date="2025-03-19T20:22:19Z">
        <w:r>
          <w:rPr>
            <w:rFonts w:hint="default" w:ascii="Times New Roman" w:hAnsi="Times New Roman" w:eastAsia="方正仿宋_GBK" w:cs="Times New Roman"/>
            <w:b w:val="0"/>
            <w:bCs/>
            <w:color w:val="auto"/>
            <w:sz w:val="32"/>
            <w:szCs w:val="32"/>
            <w:rPrChange w:id="1040" w:author="吴静" w:date="2025-03-12T18:06:43Z">
              <w:rPr>
                <w:rFonts w:hint="default" w:ascii="Times New Roman" w:hAnsi="Times New Roman" w:eastAsia="方正仿宋_GBK" w:cs="Times New Roman"/>
                <w:b w:val="0"/>
                <w:bCs/>
                <w:sz w:val="32"/>
                <w:szCs w:val="32"/>
              </w:rPr>
            </w:rPrChange>
          </w:rPr>
          <w:delText>35岁及以下，本科及以上学历，建筑工程类相关专业，3-5年及以上建筑行业工程现场劳务、机械管理经验，取得劳务员或机械员岗位证书。具有工程类中级职称及二级建造师（市政或建筑专业）及以上执业资格证书者优先。</w:delText>
        </w:r>
      </w:del>
    </w:p>
    <w:p w14:paraId="2C3D7281">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1043" w:author="吴静" w:date="2025-03-19T16:02:46Z"/>
          <w:del w:id="1044" w:author="企业用户_384207544" w:date="2025-03-19T20:22:19Z"/>
          <w:rFonts w:hint="default" w:ascii="Times New Roman" w:hAnsi="Times New Roman" w:eastAsia="方正仿宋_GBK" w:cs="Times New Roman"/>
          <w:b/>
          <w:bCs w:val="0"/>
          <w:color w:val="auto"/>
          <w:sz w:val="32"/>
          <w:szCs w:val="32"/>
          <w:rPrChange w:id="1045" w:author="吴静" w:date="2025-03-19T16:02:53Z">
            <w:rPr>
              <w:ins w:id="1046" w:author="吴静" w:date="2025-03-19T16:02:46Z"/>
              <w:del w:id="1047" w:author="企业用户_384207544" w:date="2025-03-19T20:22:19Z"/>
              <w:rFonts w:hint="default" w:ascii="Times New Roman" w:hAnsi="Times New Roman" w:eastAsia="方正仿宋_GBK" w:cs="Times New Roman"/>
              <w:b w:val="0"/>
              <w:bCs/>
              <w:color w:val="auto"/>
              <w:sz w:val="32"/>
              <w:szCs w:val="32"/>
            </w:rPr>
          </w:rPrChange>
        </w:rPr>
        <w:pPrChange w:id="1042" w:author="吴静" w:date="2025-03-19T16:31:11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048" w:author="吴静" w:date="2025-03-19T16:02:56Z">
        <w:del w:id="1049" w:author="企业用户_384207544" w:date="2025-03-19T20:22:19Z">
          <w:r>
            <w:rPr>
              <w:rFonts w:hint="eastAsia" w:ascii="Times New Roman" w:hAnsi="Times New Roman" w:eastAsia="方正仿宋_GBK" w:cs="Times New Roman"/>
              <w:b/>
              <w:bCs w:val="0"/>
              <w:color w:val="auto"/>
              <w:sz w:val="32"/>
              <w:szCs w:val="32"/>
              <w:lang w:eastAsia="zh-CN"/>
            </w:rPr>
            <w:delText>（</w:delText>
          </w:r>
        </w:del>
      </w:ins>
      <w:ins w:id="1050" w:author="吴静" w:date="2025-03-19T16:02:57Z">
        <w:del w:id="1051" w:author="企业用户_384207544" w:date="2025-03-19T20:22:19Z">
          <w:r>
            <w:rPr>
              <w:rFonts w:hint="eastAsia" w:ascii="Times New Roman" w:hAnsi="Times New Roman" w:eastAsia="方正仿宋_GBK" w:cs="Times New Roman"/>
              <w:b/>
              <w:bCs w:val="0"/>
              <w:color w:val="auto"/>
              <w:sz w:val="32"/>
              <w:szCs w:val="32"/>
              <w:lang w:val="en-US" w:eastAsia="zh-CN"/>
            </w:rPr>
            <w:delText>11</w:delText>
          </w:r>
        </w:del>
      </w:ins>
      <w:ins w:id="1052" w:author="吴静" w:date="2025-03-19T16:02:56Z">
        <w:del w:id="1053" w:author="企业用户_384207544" w:date="2025-03-19T20:22:19Z">
          <w:r>
            <w:rPr>
              <w:rFonts w:hint="eastAsia" w:ascii="Times New Roman" w:hAnsi="Times New Roman" w:eastAsia="方正仿宋_GBK" w:cs="Times New Roman"/>
              <w:b/>
              <w:bCs w:val="0"/>
              <w:color w:val="auto"/>
              <w:sz w:val="32"/>
              <w:szCs w:val="32"/>
              <w:lang w:eastAsia="zh-CN"/>
            </w:rPr>
            <w:delText>）</w:delText>
          </w:r>
        </w:del>
      </w:ins>
      <w:ins w:id="1054" w:author="吴静" w:date="2025-03-19T16:32:49Z">
        <w:del w:id="1055"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del w:id="1056" w:author="企业用户_384207544" w:date="2025-03-19T20:22:19Z">
        <w:r>
          <w:rPr>
            <w:rFonts w:hint="default" w:ascii="Times New Roman" w:hAnsi="Times New Roman" w:eastAsia="方正仿宋_GBK" w:cs="Times New Roman"/>
            <w:b/>
            <w:bCs w:val="0"/>
            <w:color w:val="auto"/>
            <w:sz w:val="32"/>
            <w:szCs w:val="32"/>
            <w:lang w:eastAsia="zh-CN"/>
            <w:rPrChange w:id="1057" w:author="吴静" w:date="2025-03-19T16:02:53Z">
              <w:rPr>
                <w:rFonts w:hint="default" w:ascii="Times New Roman" w:hAnsi="Times New Roman" w:eastAsia="方正仿宋_GBK" w:cs="Times New Roman"/>
                <w:b w:val="0"/>
                <w:bCs/>
                <w:sz w:val="32"/>
                <w:szCs w:val="32"/>
                <w:lang w:eastAsia="zh-CN"/>
              </w:rPr>
            </w:rPrChange>
          </w:rPr>
          <w:delText xml:space="preserve"> </w:delText>
        </w:r>
      </w:del>
      <w:del w:id="1059" w:author="企业用户_384207544" w:date="2025-03-19T20:22:19Z">
        <w:r>
          <w:rPr>
            <w:rFonts w:hint="eastAsia" w:ascii="Times New Roman" w:hAnsi="Times New Roman" w:eastAsia="方正仿宋_GBK" w:cs="Times New Roman"/>
            <w:b/>
            <w:bCs w:val="0"/>
            <w:color w:val="auto"/>
            <w:sz w:val="32"/>
            <w:szCs w:val="32"/>
            <w:lang w:val="en-US" w:eastAsia="zh-CN"/>
            <w:rPrChange w:id="1060" w:author="吴静" w:date="2025-03-19T16:02:53Z">
              <w:rPr>
                <w:rFonts w:hint="eastAsia" w:ascii="Times New Roman" w:hAnsi="Times New Roman" w:eastAsia="方正仿宋_GBK" w:cs="Times New Roman"/>
                <w:b w:val="0"/>
                <w:bCs/>
                <w:sz w:val="32"/>
                <w:szCs w:val="32"/>
                <w:lang w:val="en-US" w:eastAsia="zh-CN"/>
              </w:rPr>
            </w:rPrChange>
          </w:rPr>
          <w:delText xml:space="preserve"> </w:delText>
        </w:r>
      </w:del>
      <w:del w:id="1062" w:author="企业用户_384207544" w:date="2025-03-19T20:22:19Z">
        <w:r>
          <w:rPr>
            <w:rFonts w:hint="default" w:ascii="Times New Roman" w:hAnsi="Times New Roman" w:eastAsia="方正仿宋_GBK" w:cs="Times New Roman"/>
            <w:b/>
            <w:bCs w:val="0"/>
            <w:color w:val="auto"/>
            <w:sz w:val="32"/>
            <w:szCs w:val="32"/>
            <w:lang w:eastAsia="zh-CN"/>
            <w:rPrChange w:id="1063" w:author="吴静" w:date="2025-03-19T16:02:53Z">
              <w:rPr>
                <w:rFonts w:hint="default" w:ascii="Times New Roman" w:hAnsi="Times New Roman" w:eastAsia="方正仿宋_GBK" w:cs="Times New Roman"/>
                <w:b w:val="0"/>
                <w:bCs/>
                <w:sz w:val="32"/>
                <w:szCs w:val="32"/>
                <w:lang w:eastAsia="zh-CN"/>
              </w:rPr>
            </w:rPrChange>
          </w:rPr>
          <w:delText xml:space="preserve"> </w:delText>
        </w:r>
      </w:del>
      <w:del w:id="1065" w:author="企业用户_384207544" w:date="2025-03-19T20:22:19Z">
        <w:r>
          <w:rPr>
            <w:rFonts w:hint="default" w:ascii="Times New Roman" w:hAnsi="Times New Roman" w:eastAsia="方正仿宋_GBK" w:cs="Times New Roman"/>
            <w:b/>
            <w:bCs w:val="0"/>
            <w:color w:val="auto"/>
            <w:sz w:val="32"/>
            <w:szCs w:val="32"/>
            <w:lang w:eastAsia="zh-CN"/>
            <w:rPrChange w:id="1066" w:author="吴静" w:date="2025-03-19T16:02:53Z">
              <w:rPr>
                <w:rFonts w:hint="default" w:ascii="Times New Roman" w:hAnsi="Times New Roman" w:eastAsia="方正仿宋_GBK" w:cs="Times New Roman"/>
                <w:b w:val="0"/>
                <w:bCs/>
                <w:sz w:val="32"/>
                <w:szCs w:val="32"/>
                <w:lang w:eastAsia="zh-CN"/>
              </w:rPr>
            </w:rPrChange>
          </w:rPr>
          <w:delText>（</w:delText>
        </w:r>
      </w:del>
      <w:del w:id="1068" w:author="企业用户_384207544" w:date="2025-03-19T20:22:19Z">
        <w:r>
          <w:rPr>
            <w:rFonts w:hint="eastAsia" w:ascii="Times New Roman" w:hAnsi="Times New Roman" w:eastAsia="方正仿宋_GBK" w:cs="Times New Roman"/>
            <w:b/>
            <w:bCs w:val="0"/>
            <w:color w:val="auto"/>
            <w:sz w:val="32"/>
            <w:szCs w:val="32"/>
            <w:lang w:val="en-US" w:eastAsia="zh-CN"/>
            <w:rPrChange w:id="1069" w:author="吴静" w:date="2025-03-19T16:02:53Z">
              <w:rPr>
                <w:rFonts w:hint="eastAsia" w:ascii="Times New Roman" w:hAnsi="Times New Roman" w:eastAsia="方正仿宋_GBK" w:cs="Times New Roman"/>
                <w:b w:val="0"/>
                <w:bCs/>
                <w:sz w:val="32"/>
                <w:szCs w:val="32"/>
                <w:lang w:val="en-US" w:eastAsia="zh-CN"/>
              </w:rPr>
            </w:rPrChange>
          </w:rPr>
          <w:delText>1</w:delText>
        </w:r>
      </w:del>
      <w:del w:id="1071" w:author="企业用户_384207544" w:date="2025-03-19T20:22:19Z">
        <w:r>
          <w:rPr>
            <w:rFonts w:hint="default" w:ascii="Times New Roman" w:hAnsi="Times New Roman" w:eastAsia="方正仿宋_GBK" w:cs="Times New Roman"/>
            <w:b/>
            <w:bCs w:val="0"/>
            <w:color w:val="auto"/>
            <w:sz w:val="32"/>
            <w:szCs w:val="32"/>
            <w:lang w:val="en-US" w:eastAsia="zh-CN"/>
            <w:rPrChange w:id="1072" w:author="吴静" w:date="2025-03-19T16:02:53Z">
              <w:rPr>
                <w:rFonts w:hint="default" w:ascii="Times New Roman" w:hAnsi="Times New Roman" w:eastAsia="方正仿宋_GBK" w:cs="Times New Roman"/>
                <w:b w:val="0"/>
                <w:bCs/>
                <w:sz w:val="32"/>
                <w:szCs w:val="32"/>
                <w:lang w:val="en-US" w:eastAsia="zh-CN"/>
              </w:rPr>
            </w:rPrChange>
          </w:rPr>
          <w:delText>0</w:delText>
        </w:r>
      </w:del>
      <w:del w:id="1074" w:author="企业用户_384207544" w:date="2025-03-19T20:22:19Z">
        <w:r>
          <w:rPr>
            <w:rFonts w:hint="default" w:ascii="Times New Roman" w:hAnsi="Times New Roman" w:eastAsia="方正仿宋_GBK" w:cs="Times New Roman"/>
            <w:b/>
            <w:bCs w:val="0"/>
            <w:color w:val="auto"/>
            <w:sz w:val="32"/>
            <w:szCs w:val="32"/>
            <w:lang w:eastAsia="zh-CN"/>
            <w:rPrChange w:id="1075" w:author="吴静" w:date="2025-03-19T16:02:53Z">
              <w:rPr>
                <w:rFonts w:hint="default" w:ascii="Times New Roman" w:hAnsi="Times New Roman" w:eastAsia="方正仿宋_GBK" w:cs="Times New Roman"/>
                <w:b w:val="0"/>
                <w:bCs/>
                <w:sz w:val="32"/>
                <w:szCs w:val="32"/>
                <w:lang w:eastAsia="zh-CN"/>
              </w:rPr>
            </w:rPrChange>
          </w:rPr>
          <w:delText>）</w:delText>
        </w:r>
      </w:del>
      <w:del w:id="1077" w:author="企业用户_384207544" w:date="2025-03-19T20:22:19Z">
        <w:r>
          <w:rPr>
            <w:rFonts w:hint="default" w:ascii="Times New Roman" w:hAnsi="Times New Roman" w:eastAsia="方正仿宋_GBK" w:cs="Times New Roman"/>
            <w:b/>
            <w:bCs w:val="0"/>
            <w:color w:val="auto"/>
            <w:sz w:val="32"/>
            <w:szCs w:val="32"/>
            <w:rPrChange w:id="1078" w:author="吴静" w:date="2025-03-19T16:02:53Z">
              <w:rPr>
                <w:rFonts w:hint="default" w:ascii="Times New Roman" w:hAnsi="Times New Roman" w:eastAsia="方正仿宋_GBK" w:cs="Times New Roman"/>
                <w:b w:val="0"/>
                <w:bCs/>
                <w:sz w:val="32"/>
                <w:szCs w:val="32"/>
              </w:rPr>
            </w:rPrChange>
          </w:rPr>
          <w:delText>合同资料管理岗1名</w:delText>
        </w:r>
      </w:del>
      <w:del w:id="1080" w:author="企业用户_384207544" w:date="2025-03-19T20:22:19Z">
        <w:r>
          <w:rPr>
            <w:rFonts w:hint="eastAsia" w:ascii="Times New Roman" w:hAnsi="Times New Roman" w:eastAsia="方正仿宋_GBK" w:cs="Times New Roman"/>
            <w:b/>
            <w:bCs w:val="0"/>
            <w:color w:val="auto"/>
            <w:sz w:val="32"/>
            <w:szCs w:val="32"/>
            <w:lang w:eastAsia="zh-CN"/>
            <w:rPrChange w:id="1081" w:author="吴静" w:date="2025-03-19T16:02:53Z">
              <w:rPr>
                <w:rFonts w:hint="eastAsia" w:ascii="Times New Roman" w:hAnsi="Times New Roman" w:eastAsia="方正仿宋_GBK" w:cs="Times New Roman"/>
                <w:b w:val="0"/>
                <w:bCs/>
                <w:sz w:val="32"/>
                <w:szCs w:val="32"/>
                <w:lang w:eastAsia="zh-CN"/>
              </w:rPr>
            </w:rPrChange>
          </w:rPr>
          <w:delText>。</w:delText>
        </w:r>
      </w:del>
    </w:p>
    <w:p w14:paraId="2A4880E7">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del w:id="1084" w:author="企业用户_384207544" w:date="2025-03-19T20:22:19Z"/>
          <w:rFonts w:hint="default" w:ascii="Times New Roman" w:hAnsi="Times New Roman" w:eastAsia="方正仿宋_GBK" w:cs="Times New Roman"/>
          <w:b w:val="0"/>
          <w:bCs/>
          <w:color w:val="auto"/>
          <w:sz w:val="32"/>
          <w:szCs w:val="32"/>
          <w:rPrChange w:id="1085" w:author="吴静" w:date="2025-03-12T18:06:43Z">
            <w:rPr>
              <w:del w:id="1086" w:author="企业用户_384207544" w:date="2025-03-19T20:22:19Z"/>
              <w:rFonts w:hint="default" w:ascii="Times New Roman" w:hAnsi="Times New Roman" w:eastAsia="方正仿宋_GBK" w:cs="Times New Roman"/>
              <w:b w:val="0"/>
              <w:bCs/>
              <w:sz w:val="32"/>
              <w:szCs w:val="32"/>
            </w:rPr>
          </w:rPrChange>
        </w:rPr>
        <w:pPrChange w:id="1083"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087" w:author="吴静" w:date="2025-03-19T16:03:04Z">
        <w:del w:id="1088" w:author="企业用户_384207544" w:date="2025-03-19T20:22:19Z">
          <w:r>
            <w:rPr>
              <w:rFonts w:hint="eastAsia" w:ascii="Times New Roman" w:hAnsi="Times New Roman" w:eastAsia="方正仿宋_GBK" w:cs="Times New Roman"/>
              <w:b w:val="0"/>
              <w:bCs/>
              <w:color w:val="auto"/>
              <w:sz w:val="32"/>
              <w:szCs w:val="32"/>
              <w:lang w:val="en-US" w:eastAsia="zh-CN"/>
            </w:rPr>
            <w:delText>任职要求</w:delText>
          </w:r>
        </w:del>
      </w:ins>
      <w:ins w:id="1089" w:author="吴静" w:date="2025-03-19T16:03:06Z">
        <w:del w:id="1090"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1091" w:author="企业用户_384207544" w:date="2025-03-19T20:22:19Z">
        <w:r>
          <w:rPr>
            <w:rFonts w:hint="default" w:ascii="Times New Roman" w:hAnsi="Times New Roman" w:eastAsia="方正仿宋_GBK" w:cs="Times New Roman"/>
            <w:b w:val="0"/>
            <w:bCs/>
            <w:color w:val="auto"/>
            <w:sz w:val="32"/>
            <w:szCs w:val="32"/>
            <w:rPrChange w:id="1092" w:author="吴静" w:date="2025-03-12T18:06:43Z">
              <w:rPr>
                <w:rFonts w:hint="default" w:ascii="Times New Roman" w:hAnsi="Times New Roman" w:eastAsia="方正仿宋_GBK" w:cs="Times New Roman"/>
                <w:b w:val="0"/>
                <w:bCs/>
                <w:sz w:val="32"/>
                <w:szCs w:val="32"/>
              </w:rPr>
            </w:rPrChange>
          </w:rPr>
          <w:delText>35岁及以下，本科及以上学历，建筑工程类相关专业，3-5年及以上建筑行业工程资料、合同管理经验，取得资料员岗位证书。具有工程类中级职称及二级建造师（市政或建筑专业）及以上执业资格证书者优先。</w:delText>
        </w:r>
      </w:del>
    </w:p>
    <w:p w14:paraId="7FFD4B72">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1095" w:author="吴静" w:date="2025-03-19T16:03:11Z"/>
          <w:del w:id="1096" w:author="企业用户_384207544" w:date="2025-03-19T20:22:19Z"/>
          <w:rFonts w:hint="eastAsia" w:ascii="Times New Roman" w:hAnsi="Times New Roman" w:eastAsia="方正仿宋_GBK" w:cs="Times New Roman"/>
          <w:b/>
          <w:bCs w:val="0"/>
          <w:color w:val="auto"/>
          <w:sz w:val="32"/>
          <w:szCs w:val="32"/>
          <w:lang w:eastAsia="zh-CN"/>
          <w:rPrChange w:id="1097" w:author="吴静" w:date="2025-03-19T16:03:22Z">
            <w:rPr>
              <w:ins w:id="1098" w:author="吴静" w:date="2025-03-19T16:03:11Z"/>
              <w:del w:id="1099" w:author="企业用户_384207544" w:date="2025-03-19T20:22:19Z"/>
              <w:rFonts w:hint="eastAsia" w:ascii="Times New Roman" w:hAnsi="Times New Roman" w:eastAsia="方正仿宋_GBK" w:cs="Times New Roman"/>
              <w:b w:val="0"/>
              <w:bCs/>
              <w:color w:val="auto"/>
              <w:sz w:val="32"/>
              <w:szCs w:val="32"/>
              <w:lang w:eastAsia="zh-CN"/>
            </w:rPr>
          </w:rPrChange>
        </w:rPr>
        <w:pPrChange w:id="1094" w:author="吴静" w:date="2025-03-19T16:31:13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100" w:author="吴静" w:date="2025-03-19T16:03:15Z">
        <w:del w:id="1101" w:author="企业用户_384207544" w:date="2025-03-19T20:22:19Z">
          <w:r>
            <w:rPr>
              <w:rFonts w:hint="eastAsia" w:ascii="Times New Roman" w:hAnsi="Times New Roman" w:eastAsia="方正仿宋_GBK" w:cs="Times New Roman"/>
              <w:b/>
              <w:bCs w:val="0"/>
              <w:color w:val="auto"/>
              <w:sz w:val="32"/>
              <w:szCs w:val="32"/>
              <w:lang w:eastAsia="zh-CN"/>
              <w:rPrChange w:id="1102" w:author="吴静" w:date="2025-03-19T16:03:22Z">
                <w:rPr>
                  <w:rFonts w:hint="eastAsia" w:ascii="Times New Roman" w:hAnsi="Times New Roman" w:eastAsia="方正仿宋_GBK" w:cs="Times New Roman"/>
                  <w:b w:val="0"/>
                  <w:bCs/>
                  <w:color w:val="auto"/>
                  <w:sz w:val="32"/>
                  <w:szCs w:val="32"/>
                  <w:lang w:eastAsia="zh-CN"/>
                </w:rPr>
              </w:rPrChange>
            </w:rPr>
            <w:delText>（</w:delText>
          </w:r>
        </w:del>
      </w:ins>
      <w:ins w:id="1105" w:author="吴静" w:date="2025-03-19T16:03:16Z">
        <w:del w:id="1106" w:author="企业用户_384207544" w:date="2025-03-19T20:22:19Z">
          <w:r>
            <w:rPr>
              <w:rFonts w:hint="eastAsia" w:ascii="Times New Roman" w:hAnsi="Times New Roman" w:eastAsia="方正仿宋_GBK" w:cs="Times New Roman"/>
              <w:b/>
              <w:bCs w:val="0"/>
              <w:color w:val="auto"/>
              <w:sz w:val="32"/>
              <w:szCs w:val="32"/>
              <w:lang w:val="en-US" w:eastAsia="zh-CN"/>
              <w:rPrChange w:id="1107" w:author="吴静" w:date="2025-03-19T16:03:22Z">
                <w:rPr>
                  <w:rFonts w:hint="eastAsia" w:ascii="Times New Roman" w:hAnsi="Times New Roman" w:eastAsia="方正仿宋_GBK" w:cs="Times New Roman"/>
                  <w:b w:val="0"/>
                  <w:bCs/>
                  <w:color w:val="auto"/>
                  <w:sz w:val="32"/>
                  <w:szCs w:val="32"/>
                  <w:lang w:val="en-US" w:eastAsia="zh-CN"/>
                </w:rPr>
              </w:rPrChange>
            </w:rPr>
            <w:delText>12</w:delText>
          </w:r>
        </w:del>
      </w:ins>
      <w:ins w:id="1110" w:author="吴静" w:date="2025-03-19T16:03:15Z">
        <w:del w:id="1111" w:author="企业用户_384207544" w:date="2025-03-19T20:22:19Z">
          <w:r>
            <w:rPr>
              <w:rFonts w:hint="eastAsia" w:ascii="Times New Roman" w:hAnsi="Times New Roman" w:eastAsia="方正仿宋_GBK" w:cs="Times New Roman"/>
              <w:b/>
              <w:bCs w:val="0"/>
              <w:color w:val="auto"/>
              <w:sz w:val="32"/>
              <w:szCs w:val="32"/>
              <w:lang w:eastAsia="zh-CN"/>
              <w:rPrChange w:id="1112" w:author="吴静" w:date="2025-03-19T16:03:22Z">
                <w:rPr>
                  <w:rFonts w:hint="eastAsia" w:ascii="Times New Roman" w:hAnsi="Times New Roman" w:eastAsia="方正仿宋_GBK" w:cs="Times New Roman"/>
                  <w:b w:val="0"/>
                  <w:bCs/>
                  <w:color w:val="auto"/>
                  <w:sz w:val="32"/>
                  <w:szCs w:val="32"/>
                  <w:lang w:eastAsia="zh-CN"/>
                </w:rPr>
              </w:rPrChange>
            </w:rPr>
            <w:delText>）</w:delText>
          </w:r>
        </w:del>
      </w:ins>
      <w:ins w:id="1115" w:author="吴静" w:date="2025-03-19T16:32:52Z">
        <w:del w:id="1116"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del w:id="1117" w:author="企业用户_384207544" w:date="2025-03-19T20:22:19Z">
        <w:r>
          <w:rPr>
            <w:rFonts w:hint="default" w:ascii="Times New Roman" w:hAnsi="Times New Roman" w:eastAsia="方正仿宋_GBK" w:cs="Times New Roman"/>
            <w:b/>
            <w:bCs w:val="0"/>
            <w:color w:val="auto"/>
            <w:sz w:val="32"/>
            <w:szCs w:val="32"/>
            <w:lang w:eastAsia="zh-CN"/>
            <w:rPrChange w:id="1118" w:author="吴静" w:date="2025-03-19T16:03:22Z">
              <w:rPr>
                <w:rFonts w:hint="default" w:ascii="Times New Roman" w:hAnsi="Times New Roman" w:eastAsia="方正仿宋_GBK" w:cs="Times New Roman"/>
                <w:b w:val="0"/>
                <w:bCs/>
                <w:sz w:val="32"/>
                <w:szCs w:val="32"/>
                <w:lang w:eastAsia="zh-CN"/>
              </w:rPr>
            </w:rPrChange>
          </w:rPr>
          <w:delText xml:space="preserve">  </w:delText>
        </w:r>
      </w:del>
      <w:del w:id="1120" w:author="企业用户_384207544" w:date="2025-03-19T20:22:19Z">
        <w:r>
          <w:rPr>
            <w:rFonts w:hint="eastAsia" w:ascii="Times New Roman" w:hAnsi="Times New Roman" w:eastAsia="方正仿宋_GBK" w:cs="Times New Roman"/>
            <w:b/>
            <w:bCs w:val="0"/>
            <w:color w:val="auto"/>
            <w:sz w:val="32"/>
            <w:szCs w:val="32"/>
            <w:lang w:val="en-US" w:eastAsia="zh-CN"/>
            <w:rPrChange w:id="1121" w:author="吴静" w:date="2025-03-19T16:03:22Z">
              <w:rPr>
                <w:rFonts w:hint="eastAsia" w:ascii="Times New Roman" w:hAnsi="Times New Roman" w:eastAsia="方正仿宋_GBK" w:cs="Times New Roman"/>
                <w:b w:val="0"/>
                <w:bCs/>
                <w:sz w:val="32"/>
                <w:szCs w:val="32"/>
                <w:lang w:val="en-US" w:eastAsia="zh-CN"/>
              </w:rPr>
            </w:rPrChange>
          </w:rPr>
          <w:delText xml:space="preserve"> </w:delText>
        </w:r>
      </w:del>
      <w:del w:id="1123" w:author="企业用户_384207544" w:date="2025-03-19T20:22:19Z">
        <w:r>
          <w:rPr>
            <w:rFonts w:hint="default" w:ascii="Times New Roman" w:hAnsi="Times New Roman" w:eastAsia="方正仿宋_GBK" w:cs="Times New Roman"/>
            <w:b/>
            <w:bCs w:val="0"/>
            <w:color w:val="auto"/>
            <w:sz w:val="32"/>
            <w:szCs w:val="32"/>
            <w:lang w:eastAsia="zh-CN"/>
            <w:rPrChange w:id="1124" w:author="吴静" w:date="2025-03-19T16:03:22Z">
              <w:rPr>
                <w:rFonts w:hint="default" w:ascii="Times New Roman" w:hAnsi="Times New Roman" w:eastAsia="方正仿宋_GBK" w:cs="Times New Roman"/>
                <w:b w:val="0"/>
                <w:bCs/>
                <w:sz w:val="32"/>
                <w:szCs w:val="32"/>
                <w:lang w:eastAsia="zh-CN"/>
              </w:rPr>
            </w:rPrChange>
          </w:rPr>
          <w:delText>（</w:delText>
        </w:r>
      </w:del>
      <w:del w:id="1126" w:author="企业用户_384207544" w:date="2025-03-19T20:22:19Z">
        <w:r>
          <w:rPr>
            <w:rFonts w:hint="eastAsia" w:ascii="Times New Roman" w:hAnsi="Times New Roman" w:eastAsia="方正仿宋_GBK" w:cs="Times New Roman"/>
            <w:b/>
            <w:bCs w:val="0"/>
            <w:color w:val="auto"/>
            <w:sz w:val="32"/>
            <w:szCs w:val="32"/>
            <w:lang w:val="en-US" w:eastAsia="zh-CN"/>
            <w:rPrChange w:id="1127" w:author="吴静" w:date="2025-03-19T16:03:22Z">
              <w:rPr>
                <w:rFonts w:hint="eastAsia" w:ascii="Times New Roman" w:hAnsi="Times New Roman" w:eastAsia="方正仿宋_GBK" w:cs="Times New Roman"/>
                <w:b w:val="0"/>
                <w:bCs/>
                <w:sz w:val="32"/>
                <w:szCs w:val="32"/>
                <w:lang w:val="en-US" w:eastAsia="zh-CN"/>
              </w:rPr>
            </w:rPrChange>
          </w:rPr>
          <w:delText>1</w:delText>
        </w:r>
      </w:del>
      <w:del w:id="1129" w:author="企业用户_384207544" w:date="2025-03-19T20:22:19Z">
        <w:r>
          <w:rPr>
            <w:rFonts w:hint="default" w:ascii="Times New Roman" w:hAnsi="Times New Roman" w:eastAsia="方正仿宋_GBK" w:cs="Times New Roman"/>
            <w:b/>
            <w:bCs w:val="0"/>
            <w:color w:val="auto"/>
            <w:sz w:val="32"/>
            <w:szCs w:val="32"/>
            <w:lang w:val="en-US" w:eastAsia="zh-CN"/>
            <w:rPrChange w:id="1130" w:author="吴静" w:date="2025-03-19T16:03:22Z">
              <w:rPr>
                <w:rFonts w:hint="default" w:ascii="Times New Roman" w:hAnsi="Times New Roman" w:eastAsia="方正仿宋_GBK" w:cs="Times New Roman"/>
                <w:b w:val="0"/>
                <w:bCs/>
                <w:sz w:val="32"/>
                <w:szCs w:val="32"/>
                <w:lang w:val="en-US" w:eastAsia="zh-CN"/>
              </w:rPr>
            </w:rPrChange>
          </w:rPr>
          <w:delText>1</w:delText>
        </w:r>
      </w:del>
      <w:del w:id="1132" w:author="企业用户_384207544" w:date="2025-03-19T20:22:19Z">
        <w:r>
          <w:rPr>
            <w:rFonts w:hint="default" w:ascii="Times New Roman" w:hAnsi="Times New Roman" w:eastAsia="方正仿宋_GBK" w:cs="Times New Roman"/>
            <w:b/>
            <w:bCs w:val="0"/>
            <w:color w:val="auto"/>
            <w:sz w:val="32"/>
            <w:szCs w:val="32"/>
            <w:lang w:eastAsia="zh-CN"/>
            <w:rPrChange w:id="1133" w:author="吴静" w:date="2025-03-19T16:03:22Z">
              <w:rPr>
                <w:rFonts w:hint="default" w:ascii="Times New Roman" w:hAnsi="Times New Roman" w:eastAsia="方正仿宋_GBK" w:cs="Times New Roman"/>
                <w:b w:val="0"/>
                <w:bCs/>
                <w:sz w:val="32"/>
                <w:szCs w:val="32"/>
                <w:lang w:eastAsia="zh-CN"/>
              </w:rPr>
            </w:rPrChange>
          </w:rPr>
          <w:delText>）</w:delText>
        </w:r>
      </w:del>
      <w:del w:id="1135" w:author="企业用户_384207544" w:date="2025-03-19T20:22:19Z">
        <w:r>
          <w:rPr>
            <w:rFonts w:hint="default" w:ascii="Times New Roman" w:hAnsi="Times New Roman" w:eastAsia="方正仿宋_GBK" w:cs="Times New Roman"/>
            <w:b/>
            <w:bCs w:val="0"/>
            <w:color w:val="auto"/>
            <w:sz w:val="32"/>
            <w:szCs w:val="32"/>
            <w:lang w:val="en-US" w:eastAsia="zh-CN"/>
            <w:rPrChange w:id="1136" w:author="吴静" w:date="2025-03-19T16:03:22Z">
              <w:rPr>
                <w:rFonts w:hint="default" w:ascii="Times New Roman" w:hAnsi="Times New Roman" w:eastAsia="方正仿宋_GBK" w:cs="Times New Roman"/>
                <w:b w:val="0"/>
                <w:bCs/>
                <w:sz w:val="32"/>
                <w:szCs w:val="32"/>
                <w:lang w:val="en-US" w:eastAsia="zh-CN"/>
              </w:rPr>
            </w:rPrChange>
          </w:rPr>
          <w:delText>质量</w:delText>
        </w:r>
      </w:del>
      <w:del w:id="1138" w:author="企业用户_384207544" w:date="2025-03-19T20:22:19Z">
        <w:r>
          <w:rPr>
            <w:rFonts w:hint="default" w:ascii="Times New Roman" w:hAnsi="Times New Roman" w:eastAsia="方正仿宋_GBK" w:cs="Times New Roman"/>
            <w:b/>
            <w:bCs w:val="0"/>
            <w:color w:val="auto"/>
            <w:sz w:val="32"/>
            <w:szCs w:val="32"/>
            <w:rPrChange w:id="1139" w:author="吴静" w:date="2025-03-19T16:03:22Z">
              <w:rPr>
                <w:rFonts w:hint="default" w:ascii="Times New Roman" w:hAnsi="Times New Roman" w:eastAsia="方正仿宋_GBK" w:cs="Times New Roman"/>
                <w:b w:val="0"/>
                <w:bCs/>
                <w:sz w:val="32"/>
                <w:szCs w:val="32"/>
              </w:rPr>
            </w:rPrChange>
          </w:rPr>
          <w:delText>管理岗1名</w:delText>
        </w:r>
      </w:del>
      <w:del w:id="1141" w:author="企业用户_384207544" w:date="2025-03-19T20:22:19Z">
        <w:r>
          <w:rPr>
            <w:rFonts w:hint="eastAsia" w:ascii="Times New Roman" w:hAnsi="Times New Roman" w:eastAsia="方正仿宋_GBK" w:cs="Times New Roman"/>
            <w:b/>
            <w:bCs w:val="0"/>
            <w:color w:val="auto"/>
            <w:sz w:val="32"/>
            <w:szCs w:val="32"/>
            <w:lang w:eastAsia="zh-CN"/>
            <w:rPrChange w:id="1142" w:author="吴静" w:date="2025-03-19T16:03:22Z">
              <w:rPr>
                <w:rFonts w:hint="eastAsia" w:ascii="Times New Roman" w:hAnsi="Times New Roman" w:eastAsia="方正仿宋_GBK" w:cs="Times New Roman"/>
                <w:b w:val="0"/>
                <w:bCs/>
                <w:sz w:val="32"/>
                <w:szCs w:val="32"/>
                <w:lang w:eastAsia="zh-CN"/>
              </w:rPr>
            </w:rPrChange>
          </w:rPr>
          <w:delText>。</w:delText>
        </w:r>
      </w:del>
    </w:p>
    <w:p w14:paraId="483C066C">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del w:id="1145" w:author="企业用户_384207544" w:date="2025-03-19T20:22:19Z"/>
          <w:rFonts w:hint="default" w:ascii="Times New Roman" w:hAnsi="Times New Roman" w:eastAsia="方正仿宋_GBK" w:cs="Times New Roman"/>
          <w:b w:val="0"/>
          <w:bCs/>
          <w:color w:val="auto"/>
          <w:sz w:val="32"/>
          <w:szCs w:val="32"/>
          <w:rPrChange w:id="1146" w:author="吴静" w:date="2025-03-12T18:06:43Z">
            <w:rPr>
              <w:del w:id="1147" w:author="企业用户_384207544" w:date="2025-03-19T20:22:19Z"/>
              <w:rFonts w:hint="default" w:ascii="Times New Roman" w:hAnsi="Times New Roman" w:eastAsia="方正仿宋_GBK" w:cs="Times New Roman"/>
              <w:b w:val="0"/>
              <w:bCs/>
              <w:sz w:val="32"/>
              <w:szCs w:val="32"/>
            </w:rPr>
          </w:rPrChange>
        </w:rPr>
        <w:pPrChange w:id="1144"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148" w:author="吴静" w:date="2025-03-19T16:03:26Z">
        <w:del w:id="1149" w:author="企业用户_384207544" w:date="2025-03-19T20:22:19Z">
          <w:r>
            <w:rPr>
              <w:rFonts w:hint="eastAsia" w:ascii="Times New Roman" w:hAnsi="Times New Roman" w:eastAsia="方正仿宋_GBK" w:cs="Times New Roman"/>
              <w:b w:val="0"/>
              <w:bCs/>
              <w:color w:val="auto"/>
              <w:sz w:val="32"/>
              <w:szCs w:val="32"/>
              <w:lang w:val="en-US" w:eastAsia="zh-CN"/>
            </w:rPr>
            <w:delText>任职要求</w:delText>
          </w:r>
        </w:del>
      </w:ins>
      <w:ins w:id="1150" w:author="吴静" w:date="2025-03-19T16:03:27Z">
        <w:del w:id="1151"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1152" w:author="企业用户_384207544" w:date="2025-03-19T20:22:19Z">
        <w:r>
          <w:rPr>
            <w:rFonts w:hint="default" w:ascii="Times New Roman" w:hAnsi="Times New Roman" w:eastAsia="方正仿宋_GBK" w:cs="Times New Roman"/>
            <w:b w:val="0"/>
            <w:bCs/>
            <w:color w:val="auto"/>
            <w:sz w:val="32"/>
            <w:szCs w:val="32"/>
            <w:rPrChange w:id="1153" w:author="吴静" w:date="2025-03-12T18:06:43Z">
              <w:rPr>
                <w:rFonts w:hint="default" w:ascii="Times New Roman" w:hAnsi="Times New Roman" w:eastAsia="方正仿宋_GBK" w:cs="Times New Roman"/>
                <w:b w:val="0"/>
                <w:bCs/>
                <w:sz w:val="32"/>
                <w:szCs w:val="32"/>
              </w:rPr>
            </w:rPrChange>
          </w:rPr>
          <w:delText>35岁及以下，本科及以上学历，建筑工程类相关专业，3-5年及以上建筑行业工程</w:delText>
        </w:r>
      </w:del>
      <w:del w:id="1155" w:author="企业用户_384207544" w:date="2025-03-19T20:22:19Z">
        <w:r>
          <w:rPr>
            <w:rFonts w:hint="default" w:ascii="Times New Roman" w:hAnsi="Times New Roman" w:eastAsia="方正仿宋_GBK" w:cs="Times New Roman"/>
            <w:b w:val="0"/>
            <w:bCs/>
            <w:color w:val="auto"/>
            <w:sz w:val="32"/>
            <w:szCs w:val="32"/>
            <w:lang w:val="en-US" w:eastAsia="zh-CN"/>
            <w:rPrChange w:id="1156" w:author="吴静" w:date="2025-03-12T18:06:43Z">
              <w:rPr>
                <w:rFonts w:hint="default" w:ascii="Times New Roman" w:hAnsi="Times New Roman" w:eastAsia="方正仿宋_GBK" w:cs="Times New Roman"/>
                <w:b w:val="0"/>
                <w:bCs/>
                <w:sz w:val="32"/>
                <w:szCs w:val="32"/>
                <w:lang w:val="en-US" w:eastAsia="zh-CN"/>
              </w:rPr>
            </w:rPrChange>
          </w:rPr>
          <w:delText>质量</w:delText>
        </w:r>
      </w:del>
      <w:del w:id="1158" w:author="企业用户_384207544" w:date="2025-03-19T20:22:19Z">
        <w:r>
          <w:rPr>
            <w:rFonts w:hint="default" w:ascii="Times New Roman" w:hAnsi="Times New Roman" w:eastAsia="方正仿宋_GBK" w:cs="Times New Roman"/>
            <w:b w:val="0"/>
            <w:bCs/>
            <w:color w:val="auto"/>
            <w:sz w:val="32"/>
            <w:szCs w:val="32"/>
            <w:rPrChange w:id="1159" w:author="吴静" w:date="2025-03-12T18:06:43Z">
              <w:rPr>
                <w:rFonts w:hint="default" w:ascii="Times New Roman" w:hAnsi="Times New Roman" w:eastAsia="方正仿宋_GBK" w:cs="Times New Roman"/>
                <w:b w:val="0"/>
                <w:bCs/>
                <w:sz w:val="32"/>
                <w:szCs w:val="32"/>
              </w:rPr>
            </w:rPrChange>
          </w:rPr>
          <w:delText>管理经验，取得</w:delText>
        </w:r>
      </w:del>
      <w:del w:id="1161" w:author="企业用户_384207544" w:date="2025-03-19T20:22:19Z">
        <w:r>
          <w:rPr>
            <w:rFonts w:hint="default" w:ascii="Times New Roman" w:hAnsi="Times New Roman" w:eastAsia="方正仿宋_GBK" w:cs="Times New Roman"/>
            <w:b w:val="0"/>
            <w:bCs/>
            <w:color w:val="auto"/>
            <w:sz w:val="32"/>
            <w:szCs w:val="32"/>
            <w:lang w:val="en-US" w:eastAsia="zh-CN"/>
            <w:rPrChange w:id="1162" w:author="吴静" w:date="2025-03-12T18:06:43Z">
              <w:rPr>
                <w:rFonts w:hint="default" w:ascii="Times New Roman" w:hAnsi="Times New Roman" w:eastAsia="方正仿宋_GBK" w:cs="Times New Roman"/>
                <w:b w:val="0"/>
                <w:bCs/>
                <w:sz w:val="32"/>
                <w:szCs w:val="32"/>
                <w:lang w:val="en-US" w:eastAsia="zh-CN"/>
              </w:rPr>
            </w:rPrChange>
          </w:rPr>
          <w:delText>质量</w:delText>
        </w:r>
      </w:del>
      <w:del w:id="1164" w:author="企业用户_384207544" w:date="2025-03-19T20:22:19Z">
        <w:r>
          <w:rPr>
            <w:rFonts w:hint="default" w:ascii="Times New Roman" w:hAnsi="Times New Roman" w:eastAsia="方正仿宋_GBK" w:cs="Times New Roman"/>
            <w:b w:val="0"/>
            <w:bCs/>
            <w:color w:val="auto"/>
            <w:sz w:val="32"/>
            <w:szCs w:val="32"/>
            <w:rPrChange w:id="1165" w:author="吴静" w:date="2025-03-12T18:06:43Z">
              <w:rPr>
                <w:rFonts w:hint="default" w:ascii="Times New Roman" w:hAnsi="Times New Roman" w:eastAsia="方正仿宋_GBK" w:cs="Times New Roman"/>
                <w:b w:val="0"/>
                <w:bCs/>
                <w:sz w:val="32"/>
                <w:szCs w:val="32"/>
              </w:rPr>
            </w:rPrChange>
          </w:rPr>
          <w:delText>员岗位证书。具有工程类中级职称及二级建造师（市政或建筑专业）及以上执业资格证书者优先。</w:delText>
        </w:r>
      </w:del>
    </w:p>
    <w:p w14:paraId="0BC25E57">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1168" w:author="吴静" w:date="2025-03-19T16:03:31Z"/>
          <w:del w:id="1169" w:author="企业用户_384207544" w:date="2025-03-19T20:22:19Z"/>
          <w:rFonts w:hint="eastAsia" w:ascii="Times New Roman" w:hAnsi="Times New Roman" w:eastAsia="方正仿宋_GBK" w:cs="Times New Roman"/>
          <w:b/>
          <w:bCs w:val="0"/>
          <w:color w:val="auto"/>
          <w:sz w:val="32"/>
          <w:szCs w:val="32"/>
          <w:lang w:eastAsia="zh-CN"/>
          <w:rPrChange w:id="1170" w:author="吴静" w:date="2025-03-19T16:03:40Z">
            <w:rPr>
              <w:ins w:id="1171" w:author="吴静" w:date="2025-03-19T16:03:31Z"/>
              <w:del w:id="1172" w:author="企业用户_384207544" w:date="2025-03-19T20:22:19Z"/>
              <w:rFonts w:hint="eastAsia" w:ascii="Times New Roman" w:hAnsi="Times New Roman" w:eastAsia="方正仿宋_GBK" w:cs="Times New Roman"/>
              <w:b w:val="0"/>
              <w:bCs/>
              <w:color w:val="auto"/>
              <w:sz w:val="32"/>
              <w:szCs w:val="32"/>
              <w:lang w:eastAsia="zh-CN"/>
            </w:rPr>
          </w:rPrChange>
        </w:rPr>
        <w:pPrChange w:id="1167" w:author="吴静" w:date="2025-03-19T16:31:1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173" w:author="吴静" w:date="2025-03-19T16:03:35Z">
        <w:del w:id="1174" w:author="企业用户_384207544" w:date="2025-03-19T20:22:19Z">
          <w:r>
            <w:rPr>
              <w:rFonts w:hint="eastAsia" w:ascii="Times New Roman" w:hAnsi="Times New Roman" w:eastAsia="方正仿宋_GBK" w:cs="Times New Roman"/>
              <w:b/>
              <w:bCs w:val="0"/>
              <w:color w:val="auto"/>
              <w:sz w:val="32"/>
              <w:szCs w:val="32"/>
              <w:lang w:eastAsia="zh-CN"/>
              <w:rPrChange w:id="1175" w:author="吴静" w:date="2025-03-19T16:03:40Z">
                <w:rPr>
                  <w:rFonts w:hint="eastAsia" w:ascii="Times New Roman" w:hAnsi="Times New Roman" w:eastAsia="方正仿宋_GBK" w:cs="Times New Roman"/>
                  <w:b w:val="0"/>
                  <w:bCs/>
                  <w:color w:val="auto"/>
                  <w:sz w:val="32"/>
                  <w:szCs w:val="32"/>
                  <w:lang w:eastAsia="zh-CN"/>
                </w:rPr>
              </w:rPrChange>
            </w:rPr>
            <w:delText>（</w:delText>
          </w:r>
        </w:del>
      </w:ins>
      <w:ins w:id="1178" w:author="吴静" w:date="2025-03-19T16:03:36Z">
        <w:del w:id="1179" w:author="企业用户_384207544" w:date="2025-03-19T20:22:19Z">
          <w:r>
            <w:rPr>
              <w:rFonts w:hint="eastAsia" w:ascii="Times New Roman" w:hAnsi="Times New Roman" w:eastAsia="方正仿宋_GBK" w:cs="Times New Roman"/>
              <w:b/>
              <w:bCs w:val="0"/>
              <w:color w:val="auto"/>
              <w:sz w:val="32"/>
              <w:szCs w:val="32"/>
              <w:lang w:val="en-US" w:eastAsia="zh-CN"/>
              <w:rPrChange w:id="1180" w:author="吴静" w:date="2025-03-19T16:03:40Z">
                <w:rPr>
                  <w:rFonts w:hint="eastAsia" w:ascii="Times New Roman" w:hAnsi="Times New Roman" w:eastAsia="方正仿宋_GBK" w:cs="Times New Roman"/>
                  <w:b w:val="0"/>
                  <w:bCs/>
                  <w:color w:val="auto"/>
                  <w:sz w:val="32"/>
                  <w:szCs w:val="32"/>
                  <w:lang w:val="en-US" w:eastAsia="zh-CN"/>
                </w:rPr>
              </w:rPrChange>
            </w:rPr>
            <w:delText>13</w:delText>
          </w:r>
        </w:del>
      </w:ins>
      <w:ins w:id="1183" w:author="吴静" w:date="2025-03-19T16:03:35Z">
        <w:del w:id="1184" w:author="企业用户_384207544" w:date="2025-03-19T20:22:19Z">
          <w:r>
            <w:rPr>
              <w:rFonts w:hint="eastAsia" w:ascii="Times New Roman" w:hAnsi="Times New Roman" w:eastAsia="方正仿宋_GBK" w:cs="Times New Roman"/>
              <w:b/>
              <w:bCs w:val="0"/>
              <w:color w:val="auto"/>
              <w:sz w:val="32"/>
              <w:szCs w:val="32"/>
              <w:lang w:eastAsia="zh-CN"/>
              <w:rPrChange w:id="1185" w:author="吴静" w:date="2025-03-19T16:03:40Z">
                <w:rPr>
                  <w:rFonts w:hint="eastAsia" w:ascii="Times New Roman" w:hAnsi="Times New Roman" w:eastAsia="方正仿宋_GBK" w:cs="Times New Roman"/>
                  <w:b w:val="0"/>
                  <w:bCs/>
                  <w:color w:val="auto"/>
                  <w:sz w:val="32"/>
                  <w:szCs w:val="32"/>
                  <w:lang w:eastAsia="zh-CN"/>
                </w:rPr>
              </w:rPrChange>
            </w:rPr>
            <w:delText>）</w:delText>
          </w:r>
        </w:del>
      </w:ins>
      <w:ins w:id="1188" w:author="吴静" w:date="2025-03-19T16:32:54Z">
        <w:del w:id="1189"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del w:id="1190" w:author="企业用户_384207544" w:date="2025-03-19T20:22:19Z">
        <w:r>
          <w:rPr>
            <w:rFonts w:hint="default" w:ascii="Times New Roman" w:hAnsi="Times New Roman" w:eastAsia="方正仿宋_GBK" w:cs="Times New Roman"/>
            <w:b/>
            <w:bCs w:val="0"/>
            <w:color w:val="auto"/>
            <w:sz w:val="32"/>
            <w:szCs w:val="32"/>
            <w:rPrChange w:id="1191" w:author="吴静" w:date="2025-03-19T16:03:40Z">
              <w:rPr>
                <w:rFonts w:hint="default" w:ascii="Times New Roman" w:hAnsi="Times New Roman" w:eastAsia="方正仿宋_GBK" w:cs="Times New Roman"/>
                <w:b w:val="0"/>
                <w:bCs/>
                <w:sz w:val="32"/>
                <w:szCs w:val="32"/>
              </w:rPr>
            </w:rPrChange>
          </w:rPr>
          <w:delText xml:space="preserve">  </w:delText>
        </w:r>
      </w:del>
      <w:del w:id="1193" w:author="企业用户_384207544" w:date="2025-03-19T20:22:19Z">
        <w:r>
          <w:rPr>
            <w:rFonts w:hint="eastAsia" w:ascii="Times New Roman" w:hAnsi="Times New Roman" w:eastAsia="方正仿宋_GBK" w:cs="Times New Roman"/>
            <w:b/>
            <w:bCs w:val="0"/>
            <w:color w:val="auto"/>
            <w:sz w:val="32"/>
            <w:szCs w:val="32"/>
            <w:lang w:val="en-US" w:eastAsia="zh-CN"/>
            <w:rPrChange w:id="1194" w:author="吴静" w:date="2025-03-19T16:03:40Z">
              <w:rPr>
                <w:rFonts w:hint="eastAsia" w:ascii="Times New Roman" w:hAnsi="Times New Roman" w:eastAsia="方正仿宋_GBK" w:cs="Times New Roman"/>
                <w:b w:val="0"/>
                <w:bCs/>
                <w:sz w:val="32"/>
                <w:szCs w:val="32"/>
                <w:lang w:val="en-US" w:eastAsia="zh-CN"/>
              </w:rPr>
            </w:rPrChange>
          </w:rPr>
          <w:delText xml:space="preserve"> </w:delText>
        </w:r>
      </w:del>
      <w:del w:id="1196" w:author="企业用户_384207544" w:date="2025-03-19T20:22:19Z">
        <w:r>
          <w:rPr>
            <w:rFonts w:hint="default" w:ascii="Times New Roman" w:hAnsi="Times New Roman" w:eastAsia="方正仿宋_GBK" w:cs="Times New Roman"/>
            <w:b/>
            <w:bCs w:val="0"/>
            <w:color w:val="auto"/>
            <w:sz w:val="32"/>
            <w:szCs w:val="32"/>
            <w:rPrChange w:id="1197" w:author="吴静" w:date="2025-03-19T16:03:40Z">
              <w:rPr>
                <w:rFonts w:hint="default" w:ascii="Times New Roman" w:hAnsi="Times New Roman" w:eastAsia="方正仿宋_GBK" w:cs="Times New Roman"/>
                <w:b w:val="0"/>
                <w:bCs/>
                <w:sz w:val="32"/>
                <w:szCs w:val="32"/>
              </w:rPr>
            </w:rPrChange>
          </w:rPr>
          <w:delText>（1</w:delText>
        </w:r>
      </w:del>
      <w:del w:id="1199" w:author="企业用户_384207544" w:date="2025-03-19T20:22:19Z">
        <w:r>
          <w:rPr>
            <w:rFonts w:hint="default" w:ascii="Times New Roman" w:hAnsi="Times New Roman" w:eastAsia="方正仿宋_GBK" w:cs="Times New Roman"/>
            <w:b/>
            <w:bCs w:val="0"/>
            <w:color w:val="auto"/>
            <w:sz w:val="32"/>
            <w:szCs w:val="32"/>
            <w:lang w:val="en-US" w:eastAsia="zh-CN"/>
            <w:rPrChange w:id="1200" w:author="吴静" w:date="2025-03-19T16:03:40Z">
              <w:rPr>
                <w:rFonts w:hint="default" w:ascii="Times New Roman" w:hAnsi="Times New Roman" w:eastAsia="方正仿宋_GBK" w:cs="Times New Roman"/>
                <w:b w:val="0"/>
                <w:bCs/>
                <w:sz w:val="32"/>
                <w:szCs w:val="32"/>
                <w:lang w:val="en-US" w:eastAsia="zh-CN"/>
              </w:rPr>
            </w:rPrChange>
          </w:rPr>
          <w:delText>2</w:delText>
        </w:r>
      </w:del>
      <w:del w:id="1202" w:author="企业用户_384207544" w:date="2025-03-19T20:22:19Z">
        <w:r>
          <w:rPr>
            <w:rFonts w:hint="default" w:ascii="Times New Roman" w:hAnsi="Times New Roman" w:eastAsia="方正仿宋_GBK" w:cs="Times New Roman"/>
            <w:b/>
            <w:bCs w:val="0"/>
            <w:color w:val="auto"/>
            <w:sz w:val="32"/>
            <w:szCs w:val="32"/>
            <w:lang w:eastAsia="zh-CN"/>
            <w:rPrChange w:id="1203" w:author="吴静" w:date="2025-03-19T16:03:40Z">
              <w:rPr>
                <w:rFonts w:hint="default" w:ascii="Times New Roman" w:hAnsi="Times New Roman" w:eastAsia="方正仿宋_GBK" w:cs="Times New Roman"/>
                <w:b w:val="0"/>
                <w:bCs/>
                <w:sz w:val="32"/>
                <w:szCs w:val="32"/>
                <w:lang w:eastAsia="zh-CN"/>
              </w:rPr>
            </w:rPrChange>
          </w:rPr>
          <w:delText>）</w:delText>
        </w:r>
      </w:del>
      <w:del w:id="1205" w:author="企业用户_384207544" w:date="2025-03-19T20:22:19Z">
        <w:r>
          <w:rPr>
            <w:rFonts w:hint="default" w:ascii="Times New Roman" w:hAnsi="Times New Roman" w:eastAsia="方正仿宋_GBK" w:cs="Times New Roman"/>
            <w:b/>
            <w:bCs w:val="0"/>
            <w:color w:val="auto"/>
            <w:sz w:val="32"/>
            <w:szCs w:val="32"/>
            <w:lang w:val="en-US" w:eastAsia="zh-CN"/>
            <w:rPrChange w:id="1206" w:author="吴静" w:date="2025-03-19T16:03:40Z">
              <w:rPr>
                <w:rFonts w:hint="default" w:ascii="Times New Roman" w:hAnsi="Times New Roman" w:eastAsia="方正仿宋_GBK" w:cs="Times New Roman"/>
                <w:b w:val="0"/>
                <w:bCs/>
                <w:sz w:val="32"/>
                <w:szCs w:val="32"/>
                <w:lang w:val="en-US" w:eastAsia="zh-CN"/>
              </w:rPr>
            </w:rPrChange>
          </w:rPr>
          <w:delText>材料</w:delText>
        </w:r>
      </w:del>
      <w:del w:id="1208" w:author="企业用户_384207544" w:date="2025-03-19T20:22:19Z">
        <w:r>
          <w:rPr>
            <w:rFonts w:hint="default" w:ascii="Times New Roman" w:hAnsi="Times New Roman" w:eastAsia="方正仿宋_GBK" w:cs="Times New Roman"/>
            <w:b/>
            <w:bCs w:val="0"/>
            <w:color w:val="auto"/>
            <w:sz w:val="32"/>
            <w:szCs w:val="32"/>
            <w:rPrChange w:id="1209" w:author="吴静" w:date="2025-03-19T16:03:40Z">
              <w:rPr>
                <w:rFonts w:hint="default" w:ascii="Times New Roman" w:hAnsi="Times New Roman" w:eastAsia="方正仿宋_GBK" w:cs="Times New Roman"/>
                <w:b w:val="0"/>
                <w:bCs/>
                <w:sz w:val="32"/>
                <w:szCs w:val="32"/>
              </w:rPr>
            </w:rPrChange>
          </w:rPr>
          <w:delText>管理岗1名</w:delText>
        </w:r>
      </w:del>
      <w:del w:id="1211" w:author="企业用户_384207544" w:date="2025-03-19T20:22:19Z">
        <w:r>
          <w:rPr>
            <w:rFonts w:hint="eastAsia" w:ascii="Times New Roman" w:hAnsi="Times New Roman" w:eastAsia="方正仿宋_GBK" w:cs="Times New Roman"/>
            <w:b/>
            <w:bCs w:val="0"/>
            <w:color w:val="auto"/>
            <w:sz w:val="32"/>
            <w:szCs w:val="32"/>
            <w:lang w:eastAsia="zh-CN"/>
            <w:rPrChange w:id="1212" w:author="吴静" w:date="2025-03-19T16:03:40Z">
              <w:rPr>
                <w:rFonts w:hint="eastAsia" w:ascii="Times New Roman" w:hAnsi="Times New Roman" w:eastAsia="方正仿宋_GBK" w:cs="Times New Roman"/>
                <w:b w:val="0"/>
                <w:bCs/>
                <w:sz w:val="32"/>
                <w:szCs w:val="32"/>
                <w:lang w:eastAsia="zh-CN"/>
              </w:rPr>
            </w:rPrChange>
          </w:rPr>
          <w:delText>。</w:delText>
        </w:r>
      </w:del>
    </w:p>
    <w:p w14:paraId="069E1528">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del w:id="1215" w:author="企业用户_384207544" w:date="2025-03-19T20:22:19Z"/>
          <w:rFonts w:hint="default" w:ascii="Times New Roman" w:hAnsi="Times New Roman" w:eastAsia="方正仿宋_GBK" w:cs="Times New Roman"/>
          <w:b w:val="0"/>
          <w:bCs/>
          <w:color w:val="auto"/>
          <w:sz w:val="32"/>
          <w:szCs w:val="32"/>
          <w:rPrChange w:id="1216" w:author="吴静" w:date="2025-03-12T18:06:43Z">
            <w:rPr>
              <w:del w:id="1217" w:author="企业用户_384207544" w:date="2025-03-19T20:22:19Z"/>
              <w:rFonts w:hint="default" w:ascii="Times New Roman" w:hAnsi="Times New Roman" w:eastAsia="方正仿宋_GBK" w:cs="Times New Roman"/>
              <w:b w:val="0"/>
              <w:bCs/>
              <w:sz w:val="32"/>
              <w:szCs w:val="32"/>
            </w:rPr>
          </w:rPrChange>
        </w:rPr>
        <w:pPrChange w:id="1214"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218" w:author="吴静" w:date="2025-03-19T16:03:44Z">
        <w:del w:id="1219" w:author="企业用户_384207544" w:date="2025-03-19T20:22:19Z">
          <w:r>
            <w:rPr>
              <w:rFonts w:hint="eastAsia" w:ascii="Times New Roman" w:hAnsi="Times New Roman" w:eastAsia="方正仿宋_GBK" w:cs="Times New Roman"/>
              <w:b w:val="0"/>
              <w:bCs/>
              <w:color w:val="auto"/>
              <w:sz w:val="32"/>
              <w:szCs w:val="32"/>
              <w:lang w:val="en-US" w:eastAsia="zh-CN"/>
            </w:rPr>
            <w:delText>任职要求</w:delText>
          </w:r>
        </w:del>
      </w:ins>
      <w:ins w:id="1220" w:author="吴静" w:date="2025-03-19T16:03:45Z">
        <w:del w:id="1221"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1222" w:author="企业用户_384207544" w:date="2025-03-19T20:22:19Z">
        <w:r>
          <w:rPr>
            <w:rFonts w:hint="default" w:ascii="Times New Roman" w:hAnsi="Times New Roman" w:eastAsia="方正仿宋_GBK" w:cs="Times New Roman"/>
            <w:b w:val="0"/>
            <w:bCs/>
            <w:color w:val="auto"/>
            <w:sz w:val="32"/>
            <w:szCs w:val="32"/>
            <w:rPrChange w:id="1223" w:author="吴静" w:date="2025-03-12T18:06:43Z">
              <w:rPr>
                <w:rFonts w:hint="default" w:ascii="Times New Roman" w:hAnsi="Times New Roman" w:eastAsia="方正仿宋_GBK" w:cs="Times New Roman"/>
                <w:b w:val="0"/>
                <w:bCs/>
                <w:sz w:val="32"/>
                <w:szCs w:val="32"/>
              </w:rPr>
            </w:rPrChange>
          </w:rPr>
          <w:delText>35岁及以下，本科及以上学历，建筑工程类相关专业，3-5年及以上建筑行业工程</w:delText>
        </w:r>
      </w:del>
      <w:del w:id="1225" w:author="企业用户_384207544" w:date="2025-03-19T20:22:19Z">
        <w:r>
          <w:rPr>
            <w:rFonts w:hint="default" w:ascii="Times New Roman" w:hAnsi="Times New Roman" w:eastAsia="方正仿宋_GBK" w:cs="Times New Roman"/>
            <w:b w:val="0"/>
            <w:bCs/>
            <w:color w:val="auto"/>
            <w:sz w:val="32"/>
            <w:szCs w:val="32"/>
            <w:lang w:val="en-US" w:eastAsia="zh-CN"/>
            <w:rPrChange w:id="1226" w:author="吴静" w:date="2025-03-12T18:06:43Z">
              <w:rPr>
                <w:rFonts w:hint="default" w:ascii="Times New Roman" w:hAnsi="Times New Roman" w:eastAsia="方正仿宋_GBK" w:cs="Times New Roman"/>
                <w:b w:val="0"/>
                <w:bCs/>
                <w:sz w:val="32"/>
                <w:szCs w:val="32"/>
                <w:lang w:val="en-US" w:eastAsia="zh-CN"/>
              </w:rPr>
            </w:rPrChange>
          </w:rPr>
          <w:delText>材料</w:delText>
        </w:r>
      </w:del>
      <w:del w:id="1228" w:author="企业用户_384207544" w:date="2025-03-19T20:22:19Z">
        <w:r>
          <w:rPr>
            <w:rFonts w:hint="default" w:ascii="Times New Roman" w:hAnsi="Times New Roman" w:eastAsia="方正仿宋_GBK" w:cs="Times New Roman"/>
            <w:b w:val="0"/>
            <w:bCs/>
            <w:color w:val="auto"/>
            <w:sz w:val="32"/>
            <w:szCs w:val="32"/>
            <w:rPrChange w:id="1229" w:author="吴静" w:date="2025-03-12T18:06:43Z">
              <w:rPr>
                <w:rFonts w:hint="default" w:ascii="Times New Roman" w:hAnsi="Times New Roman" w:eastAsia="方正仿宋_GBK" w:cs="Times New Roman"/>
                <w:b w:val="0"/>
                <w:bCs/>
                <w:sz w:val="32"/>
                <w:szCs w:val="32"/>
              </w:rPr>
            </w:rPrChange>
          </w:rPr>
          <w:delText>管理经验，取得</w:delText>
        </w:r>
      </w:del>
      <w:del w:id="1231" w:author="企业用户_384207544" w:date="2025-03-19T20:22:19Z">
        <w:r>
          <w:rPr>
            <w:rFonts w:hint="default" w:ascii="Times New Roman" w:hAnsi="Times New Roman" w:eastAsia="方正仿宋_GBK" w:cs="Times New Roman"/>
            <w:b w:val="0"/>
            <w:bCs/>
            <w:color w:val="auto"/>
            <w:sz w:val="32"/>
            <w:szCs w:val="32"/>
            <w:lang w:val="en-US" w:eastAsia="zh-CN"/>
            <w:rPrChange w:id="1232" w:author="吴静" w:date="2025-03-12T18:06:43Z">
              <w:rPr>
                <w:rFonts w:hint="default" w:ascii="Times New Roman" w:hAnsi="Times New Roman" w:eastAsia="方正仿宋_GBK" w:cs="Times New Roman"/>
                <w:b w:val="0"/>
                <w:bCs/>
                <w:sz w:val="32"/>
                <w:szCs w:val="32"/>
                <w:lang w:val="en-US" w:eastAsia="zh-CN"/>
              </w:rPr>
            </w:rPrChange>
          </w:rPr>
          <w:delText>材</w:delText>
        </w:r>
      </w:del>
      <w:del w:id="1234" w:author="企业用户_384207544" w:date="2025-03-19T20:22:19Z">
        <w:r>
          <w:rPr>
            <w:rFonts w:hint="default" w:ascii="Times New Roman" w:hAnsi="Times New Roman" w:eastAsia="方正仿宋_GBK" w:cs="Times New Roman"/>
            <w:b w:val="0"/>
            <w:bCs/>
            <w:color w:val="auto"/>
            <w:sz w:val="32"/>
            <w:szCs w:val="32"/>
            <w:rPrChange w:id="1235" w:author="吴静" w:date="2025-03-12T18:06:43Z">
              <w:rPr>
                <w:rFonts w:hint="default" w:ascii="Times New Roman" w:hAnsi="Times New Roman" w:eastAsia="方正仿宋_GBK" w:cs="Times New Roman"/>
                <w:b w:val="0"/>
                <w:bCs/>
                <w:sz w:val="32"/>
                <w:szCs w:val="32"/>
              </w:rPr>
            </w:rPrChange>
          </w:rPr>
          <w:delText>料员岗位证书。具有工程类中级职称及二级建造师（市政或建筑专业）及以上执业资格证书者优先。</w:delText>
        </w:r>
      </w:del>
    </w:p>
    <w:p w14:paraId="5993FF2A">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1238" w:author="吴静" w:date="2025-03-19T16:03:49Z"/>
          <w:del w:id="1239" w:author="企业用户_384207544" w:date="2025-03-19T20:22:19Z"/>
          <w:rFonts w:hint="eastAsia" w:ascii="Times New Roman" w:hAnsi="Times New Roman" w:eastAsia="方正仿宋_GBK" w:cs="Times New Roman"/>
          <w:b/>
          <w:bCs w:val="0"/>
          <w:color w:val="auto"/>
          <w:sz w:val="32"/>
          <w:szCs w:val="32"/>
          <w:lang w:val="en-US" w:eastAsia="zh-CN"/>
          <w:rPrChange w:id="1240" w:author="吴静" w:date="2025-03-19T16:04:04Z">
            <w:rPr>
              <w:ins w:id="1241" w:author="吴静" w:date="2025-03-19T16:03:49Z"/>
              <w:del w:id="1242" w:author="企业用户_384207544" w:date="2025-03-19T20:22:19Z"/>
              <w:rFonts w:hint="eastAsia" w:ascii="Times New Roman" w:hAnsi="Times New Roman" w:eastAsia="方正仿宋_GBK" w:cs="Times New Roman"/>
              <w:b w:val="0"/>
              <w:bCs/>
              <w:color w:val="auto"/>
              <w:sz w:val="32"/>
              <w:szCs w:val="32"/>
              <w:lang w:val="en-US" w:eastAsia="zh-CN"/>
            </w:rPr>
          </w:rPrChange>
        </w:rPr>
        <w:pPrChange w:id="1237" w:author="吴静" w:date="2025-03-19T16:31:18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243" w:author="吴静" w:date="2025-03-19T16:03:59Z">
        <w:del w:id="1244" w:author="企业用户_384207544" w:date="2025-03-19T20:22:19Z">
          <w:r>
            <w:rPr>
              <w:rFonts w:hint="eastAsia" w:ascii="Times New Roman" w:hAnsi="Times New Roman" w:eastAsia="方正仿宋_GBK" w:cs="Times New Roman"/>
              <w:b/>
              <w:bCs w:val="0"/>
              <w:color w:val="auto"/>
              <w:sz w:val="32"/>
              <w:szCs w:val="32"/>
              <w:lang w:eastAsia="zh-CN"/>
              <w:rPrChange w:id="1245" w:author="吴静" w:date="2025-03-19T16:04:04Z">
                <w:rPr>
                  <w:rFonts w:hint="eastAsia" w:ascii="Times New Roman" w:hAnsi="Times New Roman" w:eastAsia="方正仿宋_GBK" w:cs="Times New Roman"/>
                  <w:b w:val="0"/>
                  <w:bCs/>
                  <w:color w:val="auto"/>
                  <w:sz w:val="32"/>
                  <w:szCs w:val="32"/>
                  <w:lang w:eastAsia="zh-CN"/>
                </w:rPr>
              </w:rPrChange>
            </w:rPr>
            <w:delText>（</w:delText>
          </w:r>
        </w:del>
      </w:ins>
      <w:ins w:id="1248" w:author="吴静" w:date="2025-03-19T16:04:00Z">
        <w:del w:id="1249" w:author="企业用户_384207544" w:date="2025-03-19T20:22:19Z">
          <w:r>
            <w:rPr>
              <w:rFonts w:hint="eastAsia" w:ascii="Times New Roman" w:hAnsi="Times New Roman" w:eastAsia="方正仿宋_GBK" w:cs="Times New Roman"/>
              <w:b/>
              <w:bCs w:val="0"/>
              <w:color w:val="auto"/>
              <w:sz w:val="32"/>
              <w:szCs w:val="32"/>
              <w:lang w:val="en-US" w:eastAsia="zh-CN"/>
              <w:rPrChange w:id="1250" w:author="吴静" w:date="2025-03-19T16:04:04Z">
                <w:rPr>
                  <w:rFonts w:hint="eastAsia" w:ascii="Times New Roman" w:hAnsi="Times New Roman" w:eastAsia="方正仿宋_GBK" w:cs="Times New Roman"/>
                  <w:b w:val="0"/>
                  <w:bCs/>
                  <w:color w:val="auto"/>
                  <w:sz w:val="32"/>
                  <w:szCs w:val="32"/>
                  <w:lang w:val="en-US" w:eastAsia="zh-CN"/>
                </w:rPr>
              </w:rPrChange>
            </w:rPr>
            <w:delText>14</w:delText>
          </w:r>
        </w:del>
      </w:ins>
      <w:ins w:id="1253" w:author="吴静" w:date="2025-03-19T16:03:59Z">
        <w:del w:id="1254" w:author="企业用户_384207544" w:date="2025-03-19T20:22:19Z">
          <w:r>
            <w:rPr>
              <w:rFonts w:hint="eastAsia" w:ascii="Times New Roman" w:hAnsi="Times New Roman" w:eastAsia="方正仿宋_GBK" w:cs="Times New Roman"/>
              <w:b/>
              <w:bCs w:val="0"/>
              <w:color w:val="auto"/>
              <w:sz w:val="32"/>
              <w:szCs w:val="32"/>
              <w:lang w:eastAsia="zh-CN"/>
              <w:rPrChange w:id="1255" w:author="吴静" w:date="2025-03-19T16:04:04Z">
                <w:rPr>
                  <w:rFonts w:hint="eastAsia" w:ascii="Times New Roman" w:hAnsi="Times New Roman" w:eastAsia="方正仿宋_GBK" w:cs="Times New Roman"/>
                  <w:b w:val="0"/>
                  <w:bCs/>
                  <w:color w:val="auto"/>
                  <w:sz w:val="32"/>
                  <w:szCs w:val="32"/>
                  <w:lang w:eastAsia="zh-CN"/>
                </w:rPr>
              </w:rPrChange>
            </w:rPr>
            <w:delText>）</w:delText>
          </w:r>
        </w:del>
      </w:ins>
      <w:ins w:id="1258" w:author="吴静" w:date="2025-03-19T16:32:57Z">
        <w:del w:id="1259"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del w:id="1260" w:author="企业用户_384207544" w:date="2025-03-19T20:22:19Z">
        <w:r>
          <w:rPr>
            <w:rFonts w:hint="default" w:ascii="Times New Roman" w:hAnsi="Times New Roman" w:eastAsia="方正仿宋_GBK" w:cs="Times New Roman"/>
            <w:b/>
            <w:bCs w:val="0"/>
            <w:color w:val="auto"/>
            <w:sz w:val="32"/>
            <w:szCs w:val="32"/>
            <w:lang w:eastAsia="zh-CN"/>
            <w:rPrChange w:id="1261" w:author="吴静" w:date="2025-03-19T16:04:04Z">
              <w:rPr>
                <w:rFonts w:hint="default" w:ascii="Times New Roman" w:hAnsi="Times New Roman" w:eastAsia="方正仿宋_GBK" w:cs="Times New Roman"/>
                <w:b w:val="0"/>
                <w:bCs/>
                <w:sz w:val="32"/>
                <w:szCs w:val="32"/>
                <w:lang w:eastAsia="zh-CN"/>
              </w:rPr>
            </w:rPrChange>
          </w:rPr>
          <w:delText xml:space="preserve"> </w:delText>
        </w:r>
      </w:del>
      <w:del w:id="1263" w:author="企业用户_384207544" w:date="2025-03-19T20:22:19Z">
        <w:r>
          <w:rPr>
            <w:rFonts w:hint="default" w:ascii="Times New Roman" w:hAnsi="Times New Roman" w:eastAsia="方正仿宋_GBK" w:cs="Times New Roman"/>
            <w:b/>
            <w:bCs w:val="0"/>
            <w:color w:val="auto"/>
            <w:sz w:val="32"/>
            <w:szCs w:val="32"/>
            <w:lang w:eastAsia="zh-CN"/>
            <w:rPrChange w:id="1264" w:author="吴静" w:date="2025-03-19T16:04:04Z">
              <w:rPr>
                <w:rFonts w:hint="default" w:ascii="Times New Roman" w:hAnsi="Times New Roman" w:eastAsia="方正仿宋_GBK" w:cs="Times New Roman"/>
                <w:b w:val="0"/>
                <w:bCs/>
                <w:sz w:val="32"/>
                <w:szCs w:val="32"/>
                <w:lang w:eastAsia="zh-CN"/>
              </w:rPr>
            </w:rPrChange>
          </w:rPr>
          <w:delText xml:space="preserve"> </w:delText>
        </w:r>
      </w:del>
      <w:del w:id="1266" w:author="企业用户_384207544" w:date="2025-03-19T20:22:19Z">
        <w:r>
          <w:rPr>
            <w:rFonts w:hint="eastAsia" w:ascii="Times New Roman" w:hAnsi="Times New Roman" w:eastAsia="方正仿宋_GBK" w:cs="Times New Roman"/>
            <w:b/>
            <w:bCs w:val="0"/>
            <w:color w:val="auto"/>
            <w:sz w:val="32"/>
            <w:szCs w:val="32"/>
            <w:lang w:val="en-US" w:eastAsia="zh-CN"/>
            <w:rPrChange w:id="1267" w:author="吴静" w:date="2025-03-19T16:04:04Z">
              <w:rPr>
                <w:rFonts w:hint="eastAsia" w:ascii="Times New Roman" w:hAnsi="Times New Roman" w:eastAsia="方正仿宋_GBK" w:cs="Times New Roman"/>
                <w:b w:val="0"/>
                <w:bCs/>
                <w:sz w:val="32"/>
                <w:szCs w:val="32"/>
                <w:lang w:val="en-US" w:eastAsia="zh-CN"/>
              </w:rPr>
            </w:rPrChange>
          </w:rPr>
          <w:delText xml:space="preserve"> </w:delText>
        </w:r>
      </w:del>
      <w:del w:id="1269" w:author="企业用户_384207544" w:date="2025-03-19T20:22:19Z">
        <w:r>
          <w:rPr>
            <w:rFonts w:hint="default" w:ascii="Times New Roman" w:hAnsi="Times New Roman" w:eastAsia="方正仿宋_GBK" w:cs="Times New Roman"/>
            <w:b/>
            <w:bCs w:val="0"/>
            <w:color w:val="auto"/>
            <w:sz w:val="32"/>
            <w:szCs w:val="32"/>
            <w:lang w:eastAsia="zh-CN"/>
            <w:rPrChange w:id="1270" w:author="吴静" w:date="2025-03-19T16:04:04Z">
              <w:rPr>
                <w:rFonts w:hint="default" w:ascii="Times New Roman" w:hAnsi="Times New Roman" w:eastAsia="方正仿宋_GBK" w:cs="Times New Roman"/>
                <w:b w:val="0"/>
                <w:bCs/>
                <w:sz w:val="32"/>
                <w:szCs w:val="32"/>
                <w:lang w:eastAsia="zh-CN"/>
              </w:rPr>
            </w:rPrChange>
          </w:rPr>
          <w:delText>（</w:delText>
        </w:r>
      </w:del>
      <w:del w:id="1272" w:author="企业用户_384207544" w:date="2025-03-19T20:22:19Z">
        <w:r>
          <w:rPr>
            <w:rFonts w:hint="default" w:ascii="Times New Roman" w:hAnsi="Times New Roman" w:eastAsia="方正仿宋_GBK" w:cs="Times New Roman"/>
            <w:b/>
            <w:bCs w:val="0"/>
            <w:color w:val="auto"/>
            <w:sz w:val="32"/>
            <w:szCs w:val="32"/>
            <w:lang w:val="en-US" w:eastAsia="zh-CN"/>
            <w:rPrChange w:id="1273" w:author="吴静" w:date="2025-03-19T16:04:04Z">
              <w:rPr>
                <w:rFonts w:hint="default" w:ascii="Times New Roman" w:hAnsi="Times New Roman" w:eastAsia="方正仿宋_GBK" w:cs="Times New Roman"/>
                <w:b w:val="0"/>
                <w:bCs/>
                <w:sz w:val="32"/>
                <w:szCs w:val="32"/>
                <w:lang w:val="en-US" w:eastAsia="zh-CN"/>
              </w:rPr>
            </w:rPrChange>
          </w:rPr>
          <w:delText>1</w:delText>
        </w:r>
      </w:del>
      <w:del w:id="1275" w:author="企业用户_384207544" w:date="2025-03-19T20:22:19Z">
        <w:r>
          <w:rPr>
            <w:rFonts w:hint="default" w:ascii="Times New Roman" w:hAnsi="Times New Roman" w:eastAsia="方正仿宋_GBK" w:cs="Times New Roman"/>
            <w:b/>
            <w:bCs w:val="0"/>
            <w:color w:val="auto"/>
            <w:sz w:val="32"/>
            <w:szCs w:val="32"/>
            <w:lang w:val="en-US" w:eastAsia="zh-CN"/>
            <w:rPrChange w:id="1276" w:author="吴静" w:date="2025-03-19T16:04:04Z">
              <w:rPr>
                <w:rFonts w:hint="default" w:ascii="Times New Roman" w:hAnsi="Times New Roman" w:eastAsia="方正仿宋_GBK" w:cs="Times New Roman"/>
                <w:b w:val="0"/>
                <w:bCs/>
                <w:sz w:val="32"/>
                <w:szCs w:val="32"/>
                <w:lang w:val="en-US" w:eastAsia="zh-CN"/>
              </w:rPr>
            </w:rPrChange>
          </w:rPr>
          <w:delText>3</w:delText>
        </w:r>
      </w:del>
      <w:del w:id="1278" w:author="企业用户_384207544" w:date="2025-03-19T20:22:19Z">
        <w:r>
          <w:rPr>
            <w:rFonts w:hint="default" w:ascii="Times New Roman" w:hAnsi="Times New Roman" w:eastAsia="方正仿宋_GBK" w:cs="Times New Roman"/>
            <w:b/>
            <w:bCs w:val="0"/>
            <w:color w:val="auto"/>
            <w:sz w:val="32"/>
            <w:szCs w:val="32"/>
            <w:lang w:eastAsia="zh-CN"/>
            <w:rPrChange w:id="1279" w:author="吴静" w:date="2025-03-19T16:04:04Z">
              <w:rPr>
                <w:rFonts w:hint="default" w:ascii="Times New Roman" w:hAnsi="Times New Roman" w:eastAsia="方正仿宋_GBK" w:cs="Times New Roman"/>
                <w:b w:val="0"/>
                <w:bCs/>
                <w:sz w:val="32"/>
                <w:szCs w:val="32"/>
                <w:lang w:eastAsia="zh-CN"/>
              </w:rPr>
            </w:rPrChange>
          </w:rPr>
          <w:delText>）</w:delText>
        </w:r>
      </w:del>
      <w:del w:id="1281" w:author="企业用户_384207544" w:date="2025-03-19T20:22:19Z">
        <w:r>
          <w:rPr>
            <w:rFonts w:hint="default" w:ascii="Times New Roman" w:hAnsi="Times New Roman" w:eastAsia="方正仿宋_GBK" w:cs="Times New Roman"/>
            <w:b/>
            <w:bCs w:val="0"/>
            <w:color w:val="auto"/>
            <w:sz w:val="32"/>
            <w:szCs w:val="32"/>
            <w:rPrChange w:id="1282" w:author="吴静" w:date="2025-03-19T16:04:04Z">
              <w:rPr>
                <w:rFonts w:hint="default" w:ascii="Times New Roman" w:hAnsi="Times New Roman" w:eastAsia="方正仿宋_GBK" w:cs="Times New Roman"/>
                <w:b w:val="0"/>
                <w:bCs/>
                <w:sz w:val="32"/>
                <w:szCs w:val="32"/>
              </w:rPr>
            </w:rPrChange>
          </w:rPr>
          <w:delText>技术负责人（</w:delText>
        </w:r>
      </w:del>
      <w:del w:id="1284" w:author="企业用户_384207544" w:date="2025-03-19T20:22:19Z">
        <w:r>
          <w:rPr>
            <w:rFonts w:hint="default" w:ascii="Times New Roman" w:hAnsi="Times New Roman" w:eastAsia="方正仿宋_GBK" w:cs="Times New Roman"/>
            <w:b/>
            <w:bCs w:val="0"/>
            <w:color w:val="auto"/>
            <w:sz w:val="32"/>
            <w:szCs w:val="32"/>
            <w:rPrChange w:id="1285" w:author="吴静" w:date="2025-03-19T16:04:04Z">
              <w:rPr>
                <w:rFonts w:hint="default" w:ascii="Times New Roman" w:hAnsi="Times New Roman" w:eastAsia="方正仿宋_GBK" w:cs="Times New Roman"/>
                <w:b w:val="0"/>
                <w:bCs/>
                <w:sz w:val="32"/>
                <w:szCs w:val="32"/>
              </w:rPr>
            </w:rPrChange>
          </w:rPr>
          <w:delText>总工</w:delText>
        </w:r>
      </w:del>
      <w:del w:id="1287" w:author="企业用户_384207544" w:date="2025-03-19T20:22:19Z">
        <w:r>
          <w:rPr>
            <w:rFonts w:hint="default" w:ascii="Times New Roman" w:hAnsi="Times New Roman" w:eastAsia="方正仿宋_GBK" w:cs="Times New Roman"/>
            <w:b/>
            <w:bCs w:val="0"/>
            <w:color w:val="auto"/>
            <w:sz w:val="32"/>
            <w:szCs w:val="32"/>
            <w:rPrChange w:id="1288" w:author="吴静" w:date="2025-03-19T16:04:04Z">
              <w:rPr>
                <w:rFonts w:hint="default" w:ascii="Times New Roman" w:hAnsi="Times New Roman" w:eastAsia="方正仿宋_GBK" w:cs="Times New Roman"/>
                <w:b w:val="0"/>
                <w:bCs/>
                <w:sz w:val="32"/>
                <w:szCs w:val="32"/>
              </w:rPr>
            </w:rPrChange>
          </w:rPr>
          <w:delText>、</w:delText>
        </w:r>
      </w:del>
      <w:del w:id="1290" w:author="企业用户_384207544" w:date="2025-03-19T20:22:19Z">
        <w:r>
          <w:rPr>
            <w:rFonts w:hint="default" w:ascii="Times New Roman" w:hAnsi="Times New Roman" w:eastAsia="方正仿宋_GBK" w:cs="Times New Roman"/>
            <w:b/>
            <w:bCs w:val="0"/>
            <w:color w:val="auto"/>
            <w:sz w:val="32"/>
            <w:szCs w:val="32"/>
            <w:rPrChange w:id="1291" w:author="吴静" w:date="2025-03-19T16:04:04Z">
              <w:rPr>
                <w:rFonts w:hint="default" w:ascii="Times New Roman" w:hAnsi="Times New Roman" w:eastAsia="方正仿宋_GBK" w:cs="Times New Roman"/>
                <w:b w:val="0"/>
                <w:bCs/>
                <w:sz w:val="32"/>
                <w:szCs w:val="32"/>
              </w:rPr>
            </w:rPrChange>
          </w:rPr>
          <w:delText>房建、市政）2</w:delText>
        </w:r>
      </w:del>
      <w:del w:id="1293" w:author="企业用户_384207544" w:date="2025-03-19T20:22:19Z">
        <w:r>
          <w:rPr>
            <w:rFonts w:hint="default" w:ascii="Times New Roman" w:hAnsi="Times New Roman" w:eastAsia="方正仿宋_GBK" w:cs="Times New Roman"/>
            <w:b/>
            <w:bCs w:val="0"/>
            <w:color w:val="auto"/>
            <w:sz w:val="32"/>
            <w:szCs w:val="32"/>
            <w:lang w:val="en-US" w:eastAsia="zh-CN"/>
            <w:rPrChange w:id="1294" w:author="吴静" w:date="2025-03-19T16:04:04Z">
              <w:rPr>
                <w:rFonts w:hint="default" w:ascii="Times New Roman" w:hAnsi="Times New Roman" w:eastAsia="方正仿宋_GBK" w:cs="Times New Roman"/>
                <w:b w:val="0"/>
                <w:bCs/>
                <w:sz w:val="32"/>
                <w:szCs w:val="32"/>
                <w:lang w:val="en-US" w:eastAsia="zh-CN"/>
              </w:rPr>
            </w:rPrChange>
          </w:rPr>
          <w:delText>名</w:delText>
        </w:r>
      </w:del>
      <w:del w:id="1296" w:author="企业用户_384207544" w:date="2025-03-19T20:22:19Z">
        <w:r>
          <w:rPr>
            <w:rFonts w:hint="eastAsia" w:ascii="Times New Roman" w:hAnsi="Times New Roman" w:eastAsia="方正仿宋_GBK" w:cs="Times New Roman"/>
            <w:b/>
            <w:bCs w:val="0"/>
            <w:color w:val="auto"/>
            <w:sz w:val="32"/>
            <w:szCs w:val="32"/>
            <w:lang w:val="en-US" w:eastAsia="zh-CN"/>
            <w:rPrChange w:id="1297" w:author="吴静" w:date="2025-03-19T16:04:04Z">
              <w:rPr>
                <w:rFonts w:hint="eastAsia" w:ascii="Times New Roman" w:hAnsi="Times New Roman" w:eastAsia="方正仿宋_GBK" w:cs="Times New Roman"/>
                <w:b w:val="0"/>
                <w:bCs/>
                <w:sz w:val="32"/>
                <w:szCs w:val="32"/>
                <w:lang w:val="en-US" w:eastAsia="zh-CN"/>
              </w:rPr>
            </w:rPrChange>
          </w:rPr>
          <w:delText>。</w:delText>
        </w:r>
      </w:del>
    </w:p>
    <w:p w14:paraId="737170B6">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del w:id="1300" w:author="企业用户_384207544" w:date="2025-03-19T20:22:19Z"/>
          <w:rFonts w:hint="default" w:ascii="Times New Roman" w:hAnsi="Times New Roman" w:eastAsia="方正仿宋_GBK" w:cs="Times New Roman"/>
          <w:b w:val="0"/>
          <w:bCs/>
          <w:color w:val="auto"/>
          <w:sz w:val="32"/>
          <w:szCs w:val="32"/>
          <w:rPrChange w:id="1301" w:author="吴静" w:date="2025-03-12T18:06:43Z">
            <w:rPr>
              <w:del w:id="1302" w:author="企业用户_384207544" w:date="2025-03-19T20:22:19Z"/>
              <w:rFonts w:hint="default" w:ascii="Times New Roman" w:hAnsi="Times New Roman" w:eastAsia="方正仿宋_GBK" w:cs="Times New Roman"/>
              <w:b w:val="0"/>
              <w:bCs/>
              <w:sz w:val="32"/>
              <w:szCs w:val="32"/>
            </w:rPr>
          </w:rPrChange>
        </w:rPr>
        <w:pPrChange w:id="1299"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303" w:author="吴静" w:date="2025-03-19T16:03:53Z">
        <w:del w:id="1304" w:author="企业用户_384207544" w:date="2025-03-19T20:22:19Z">
          <w:r>
            <w:rPr>
              <w:rFonts w:hint="eastAsia" w:ascii="Times New Roman" w:hAnsi="Times New Roman" w:eastAsia="方正仿宋_GBK" w:cs="Times New Roman"/>
              <w:b w:val="0"/>
              <w:bCs/>
              <w:color w:val="auto"/>
              <w:sz w:val="32"/>
              <w:szCs w:val="32"/>
              <w:lang w:val="en-US" w:eastAsia="zh-CN"/>
            </w:rPr>
            <w:delText>任职要求</w:delText>
          </w:r>
        </w:del>
      </w:ins>
      <w:ins w:id="1305" w:author="吴静" w:date="2025-03-19T16:03:54Z">
        <w:del w:id="1306"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1307" w:author="企业用户_384207544" w:date="2025-03-19T20:22:19Z">
        <w:r>
          <w:rPr>
            <w:rFonts w:hint="default" w:ascii="Times New Roman" w:hAnsi="Times New Roman" w:eastAsia="方正仿宋_GBK" w:cs="Times New Roman"/>
            <w:b w:val="0"/>
            <w:bCs/>
            <w:color w:val="auto"/>
            <w:sz w:val="32"/>
            <w:szCs w:val="32"/>
            <w:rPrChange w:id="1308" w:author="吴静" w:date="2025-03-12T18:06:43Z">
              <w:rPr>
                <w:rFonts w:hint="default" w:ascii="Times New Roman" w:hAnsi="Times New Roman" w:eastAsia="方正仿宋_GBK" w:cs="Times New Roman"/>
                <w:b w:val="0"/>
                <w:bCs/>
                <w:sz w:val="32"/>
                <w:szCs w:val="32"/>
              </w:rPr>
            </w:rPrChange>
          </w:rPr>
          <w:delText>35岁及以下，本科及以上学历，建筑工程类相关专业，5年及以上建筑行业工程</w:delText>
        </w:r>
      </w:del>
      <w:del w:id="1310" w:author="企业用户_384207544" w:date="2025-03-19T20:22:19Z">
        <w:r>
          <w:rPr>
            <w:rFonts w:hint="default" w:ascii="Times New Roman" w:hAnsi="Times New Roman" w:eastAsia="方正仿宋_GBK" w:cs="Times New Roman"/>
            <w:b w:val="0"/>
            <w:bCs/>
            <w:color w:val="auto"/>
            <w:sz w:val="32"/>
            <w:szCs w:val="32"/>
            <w:lang w:val="en-US" w:eastAsia="zh-CN"/>
            <w:rPrChange w:id="1311" w:author="吴静" w:date="2025-03-12T18:06:43Z">
              <w:rPr>
                <w:rFonts w:hint="default" w:ascii="Times New Roman" w:hAnsi="Times New Roman" w:eastAsia="方正仿宋_GBK" w:cs="Times New Roman"/>
                <w:b w:val="0"/>
                <w:bCs/>
                <w:sz w:val="32"/>
                <w:szCs w:val="32"/>
                <w:lang w:val="en-US" w:eastAsia="zh-CN"/>
              </w:rPr>
            </w:rPrChange>
          </w:rPr>
          <w:delText>技术</w:delText>
        </w:r>
      </w:del>
      <w:del w:id="1313" w:author="企业用户_384207544" w:date="2025-03-19T20:22:19Z">
        <w:r>
          <w:rPr>
            <w:rFonts w:hint="default" w:ascii="Times New Roman" w:hAnsi="Times New Roman" w:eastAsia="方正仿宋_GBK" w:cs="Times New Roman"/>
            <w:b w:val="0"/>
            <w:bCs/>
            <w:color w:val="auto"/>
            <w:sz w:val="32"/>
            <w:szCs w:val="32"/>
            <w:rPrChange w:id="1314" w:author="吴静" w:date="2025-03-12T18:06:43Z">
              <w:rPr>
                <w:rFonts w:hint="default" w:ascii="Times New Roman" w:hAnsi="Times New Roman" w:eastAsia="方正仿宋_GBK" w:cs="Times New Roman"/>
                <w:b w:val="0"/>
                <w:bCs/>
                <w:sz w:val="32"/>
                <w:szCs w:val="32"/>
              </w:rPr>
            </w:rPrChange>
          </w:rPr>
          <w:delText>管理经验，</w:delText>
        </w:r>
      </w:del>
      <w:del w:id="1316" w:author="企业用户_384207544" w:date="2025-03-19T20:22:19Z">
        <w:r>
          <w:rPr>
            <w:rFonts w:hint="eastAsia" w:ascii="Times New Roman" w:hAnsi="Times New Roman" w:eastAsia="方正仿宋_GBK" w:cs="Times New Roman"/>
            <w:b w:val="0"/>
            <w:bCs/>
            <w:color w:val="auto"/>
            <w:sz w:val="32"/>
            <w:szCs w:val="32"/>
            <w:lang w:val="en-US" w:eastAsia="zh-CN"/>
            <w:rPrChange w:id="1317" w:author="吴静" w:date="2025-03-12T18:06:43Z">
              <w:rPr>
                <w:rFonts w:hint="eastAsia" w:ascii="Times New Roman" w:hAnsi="Times New Roman" w:eastAsia="方正仿宋_GBK" w:cs="Times New Roman"/>
                <w:b w:val="0"/>
                <w:bCs/>
                <w:sz w:val="32"/>
                <w:szCs w:val="32"/>
                <w:lang w:val="en-US" w:eastAsia="zh-CN"/>
              </w:rPr>
            </w:rPrChange>
          </w:rPr>
          <w:delText>取得</w:delText>
        </w:r>
      </w:del>
      <w:del w:id="1319" w:author="企业用户_384207544" w:date="2025-03-19T20:22:19Z">
        <w:r>
          <w:rPr>
            <w:rFonts w:hint="default" w:ascii="Times New Roman" w:hAnsi="Times New Roman" w:eastAsia="方正仿宋_GBK" w:cs="Times New Roman"/>
            <w:b w:val="0"/>
            <w:bCs/>
            <w:color w:val="auto"/>
            <w:sz w:val="32"/>
            <w:szCs w:val="32"/>
            <w:rPrChange w:id="1320" w:author="吴静" w:date="2025-03-12T18:06:43Z">
              <w:rPr>
                <w:rFonts w:hint="default" w:ascii="Times New Roman" w:hAnsi="Times New Roman" w:eastAsia="方正仿宋_GBK" w:cs="Times New Roman"/>
                <w:b w:val="0"/>
                <w:bCs/>
                <w:sz w:val="32"/>
                <w:szCs w:val="32"/>
              </w:rPr>
            </w:rPrChange>
          </w:rPr>
          <w:delText>二级建造师（市政或建筑专业）</w:delText>
        </w:r>
      </w:del>
      <w:del w:id="1322" w:author="企业用户_384207544" w:date="2025-03-19T20:22:19Z">
        <w:r>
          <w:rPr>
            <w:rFonts w:hint="default" w:ascii="Times New Roman" w:hAnsi="Times New Roman" w:eastAsia="方正仿宋_GBK" w:cs="Times New Roman"/>
            <w:b w:val="0"/>
            <w:bCs/>
            <w:color w:val="auto"/>
            <w:sz w:val="32"/>
            <w:szCs w:val="32"/>
            <w:lang w:val="en-US" w:eastAsia="zh-CN"/>
            <w:rPrChange w:id="1323" w:author="吴静" w:date="2025-03-12T18:06:43Z">
              <w:rPr>
                <w:rFonts w:hint="default" w:ascii="Times New Roman" w:hAnsi="Times New Roman" w:eastAsia="方正仿宋_GBK" w:cs="Times New Roman"/>
                <w:b w:val="0"/>
                <w:bCs/>
                <w:sz w:val="32"/>
                <w:szCs w:val="32"/>
                <w:lang w:val="en-US" w:eastAsia="zh-CN"/>
              </w:rPr>
            </w:rPrChange>
          </w:rPr>
          <w:delText>注册</w:delText>
        </w:r>
      </w:del>
      <w:del w:id="1325" w:author="企业用户_384207544" w:date="2025-03-19T20:22:19Z">
        <w:r>
          <w:rPr>
            <w:rFonts w:hint="default" w:ascii="Times New Roman" w:hAnsi="Times New Roman" w:eastAsia="方正仿宋_GBK" w:cs="Times New Roman"/>
            <w:b w:val="0"/>
            <w:bCs/>
            <w:color w:val="auto"/>
            <w:sz w:val="32"/>
            <w:szCs w:val="32"/>
            <w:rPrChange w:id="1326" w:author="吴静" w:date="2025-03-12T18:06:43Z">
              <w:rPr>
                <w:rFonts w:hint="default" w:ascii="Times New Roman" w:hAnsi="Times New Roman" w:eastAsia="方正仿宋_GBK" w:cs="Times New Roman"/>
                <w:b w:val="0"/>
                <w:bCs/>
                <w:sz w:val="32"/>
                <w:szCs w:val="32"/>
              </w:rPr>
            </w:rPrChange>
          </w:rPr>
          <w:delText>证书</w:delText>
        </w:r>
      </w:del>
      <w:del w:id="1328" w:author="企业用户_384207544" w:date="2025-03-19T20:22:19Z">
        <w:r>
          <w:rPr>
            <w:rFonts w:hint="eastAsia" w:ascii="Times New Roman" w:hAnsi="Times New Roman" w:eastAsia="方正仿宋_GBK" w:cs="Times New Roman"/>
            <w:b w:val="0"/>
            <w:bCs/>
            <w:color w:val="auto"/>
            <w:sz w:val="32"/>
            <w:szCs w:val="32"/>
            <w:lang w:val="en-US" w:eastAsia="zh-CN"/>
            <w:rPrChange w:id="1329" w:author="吴静" w:date="2025-03-12T18:06:43Z">
              <w:rPr>
                <w:rFonts w:hint="eastAsia" w:ascii="Times New Roman" w:hAnsi="Times New Roman" w:eastAsia="方正仿宋_GBK" w:cs="Times New Roman"/>
                <w:b w:val="0"/>
                <w:bCs/>
                <w:sz w:val="32"/>
                <w:szCs w:val="32"/>
                <w:lang w:val="en-US" w:eastAsia="zh-CN"/>
              </w:rPr>
            </w:rPrChange>
          </w:rPr>
          <w:delText>、</w:delText>
        </w:r>
      </w:del>
      <w:del w:id="1331" w:author="企业用户_384207544" w:date="2025-03-19T20:22:19Z">
        <w:r>
          <w:rPr>
            <w:rFonts w:hint="default" w:ascii="Times New Roman" w:hAnsi="Times New Roman" w:eastAsia="方正仿宋_GBK" w:cs="Times New Roman"/>
            <w:b w:val="0"/>
            <w:bCs/>
            <w:color w:val="auto"/>
            <w:sz w:val="32"/>
            <w:szCs w:val="32"/>
            <w:lang w:val="en-US" w:eastAsia="zh-CN"/>
            <w:rPrChange w:id="1332" w:author="吴静" w:date="2025-03-12T18:06:43Z">
              <w:rPr>
                <w:rFonts w:hint="default" w:ascii="Times New Roman" w:hAnsi="Times New Roman" w:eastAsia="方正仿宋_GBK" w:cs="Times New Roman"/>
                <w:b w:val="0"/>
                <w:bCs/>
                <w:sz w:val="32"/>
                <w:szCs w:val="32"/>
                <w:lang w:val="en-US" w:eastAsia="zh-CN"/>
              </w:rPr>
            </w:rPrChange>
          </w:rPr>
          <w:delText>安考B证</w:delText>
        </w:r>
      </w:del>
      <w:del w:id="1334" w:author="企业用户_384207544" w:date="2025-03-19T20:22:19Z">
        <w:r>
          <w:rPr>
            <w:rFonts w:hint="eastAsia" w:ascii="Times New Roman" w:hAnsi="Times New Roman" w:eastAsia="方正仿宋_GBK" w:cs="Times New Roman"/>
            <w:b w:val="0"/>
            <w:bCs/>
            <w:color w:val="auto"/>
            <w:sz w:val="32"/>
            <w:szCs w:val="32"/>
            <w:lang w:val="en-US" w:eastAsia="zh-CN"/>
            <w:rPrChange w:id="1335" w:author="吴静" w:date="2025-03-12T18:06:43Z">
              <w:rPr>
                <w:rFonts w:hint="eastAsia" w:ascii="Times New Roman" w:hAnsi="Times New Roman" w:eastAsia="方正仿宋_GBK" w:cs="Times New Roman"/>
                <w:b w:val="0"/>
                <w:bCs/>
                <w:sz w:val="32"/>
                <w:szCs w:val="32"/>
                <w:lang w:val="en-US" w:eastAsia="zh-CN"/>
              </w:rPr>
            </w:rPrChange>
          </w:rPr>
          <w:delText>、建筑专业中级职称</w:delText>
        </w:r>
      </w:del>
      <w:del w:id="1337" w:author="企业用户_384207544" w:date="2025-03-19T20:22:19Z">
        <w:r>
          <w:rPr>
            <w:rFonts w:hint="default" w:ascii="Times New Roman" w:hAnsi="Times New Roman" w:eastAsia="方正仿宋_GBK" w:cs="Times New Roman"/>
            <w:b w:val="0"/>
            <w:bCs/>
            <w:color w:val="auto"/>
            <w:sz w:val="32"/>
            <w:szCs w:val="32"/>
            <w:rPrChange w:id="1338" w:author="吴静" w:date="2025-03-12T18:06:43Z">
              <w:rPr>
                <w:rFonts w:hint="default" w:ascii="Times New Roman" w:hAnsi="Times New Roman" w:eastAsia="方正仿宋_GBK" w:cs="Times New Roman"/>
                <w:b w:val="0"/>
                <w:bCs/>
                <w:sz w:val="32"/>
                <w:szCs w:val="32"/>
              </w:rPr>
            </w:rPrChange>
          </w:rPr>
          <w:delText>。</w:delText>
        </w:r>
      </w:del>
      <w:del w:id="1340" w:author="企业用户_384207544" w:date="2025-03-19T20:22:19Z">
        <w:r>
          <w:rPr>
            <w:rFonts w:hint="eastAsia" w:ascii="Times New Roman" w:hAnsi="Times New Roman" w:eastAsia="方正仿宋_GBK" w:cs="Times New Roman"/>
            <w:b w:val="0"/>
            <w:bCs/>
            <w:color w:val="auto"/>
            <w:sz w:val="32"/>
            <w:szCs w:val="32"/>
            <w:lang w:val="en-US" w:eastAsia="zh-CN"/>
            <w:rPrChange w:id="1341" w:author="吴静" w:date="2025-03-12T18:06:43Z">
              <w:rPr>
                <w:rFonts w:hint="eastAsia" w:ascii="Times New Roman" w:hAnsi="Times New Roman" w:eastAsia="方正仿宋_GBK" w:cs="Times New Roman"/>
                <w:b w:val="0"/>
                <w:bCs/>
                <w:sz w:val="32"/>
                <w:szCs w:val="32"/>
                <w:lang w:val="en-US" w:eastAsia="zh-CN"/>
              </w:rPr>
            </w:rPrChange>
          </w:rPr>
          <w:delText>具有</w:delText>
        </w:r>
      </w:del>
      <w:del w:id="1343" w:author="企业用户_384207544" w:date="2025-03-19T20:22:19Z">
        <w:r>
          <w:rPr>
            <w:rFonts w:hint="default" w:ascii="Times New Roman" w:hAnsi="Times New Roman" w:eastAsia="方正仿宋_GBK" w:cs="Times New Roman"/>
            <w:b w:val="0"/>
            <w:bCs/>
            <w:color w:val="auto"/>
            <w:sz w:val="32"/>
            <w:szCs w:val="32"/>
            <w:rPrChange w:id="1344" w:author="吴静" w:date="2025-03-12T18:06:43Z">
              <w:rPr>
                <w:rFonts w:hint="default" w:ascii="Times New Roman" w:hAnsi="Times New Roman" w:eastAsia="方正仿宋_GBK" w:cs="Times New Roman"/>
                <w:b w:val="0"/>
                <w:bCs/>
                <w:sz w:val="32"/>
                <w:szCs w:val="32"/>
              </w:rPr>
            </w:rPrChange>
          </w:rPr>
          <w:delText>工程类</w:delText>
        </w:r>
      </w:del>
      <w:del w:id="1346" w:author="企业用户_384207544" w:date="2025-03-19T20:22:19Z">
        <w:r>
          <w:rPr>
            <w:rFonts w:hint="eastAsia" w:ascii="Times New Roman" w:hAnsi="Times New Roman" w:eastAsia="方正仿宋_GBK" w:cs="Times New Roman"/>
            <w:b w:val="0"/>
            <w:bCs/>
            <w:color w:val="auto"/>
            <w:sz w:val="32"/>
            <w:szCs w:val="32"/>
            <w:lang w:val="en-US" w:eastAsia="zh-CN"/>
            <w:rPrChange w:id="1347" w:author="吴静" w:date="2025-03-12T18:06:43Z">
              <w:rPr>
                <w:rFonts w:hint="eastAsia" w:ascii="Times New Roman" w:hAnsi="Times New Roman" w:eastAsia="方正仿宋_GBK" w:cs="Times New Roman"/>
                <w:b w:val="0"/>
                <w:bCs/>
                <w:sz w:val="32"/>
                <w:szCs w:val="32"/>
                <w:lang w:val="en-US" w:eastAsia="zh-CN"/>
              </w:rPr>
            </w:rPrChange>
          </w:rPr>
          <w:delText>高</w:delText>
        </w:r>
      </w:del>
      <w:del w:id="1349" w:author="企业用户_384207544" w:date="2025-03-19T20:22:19Z">
        <w:r>
          <w:rPr>
            <w:rFonts w:hint="default" w:ascii="Times New Roman" w:hAnsi="Times New Roman" w:eastAsia="方正仿宋_GBK" w:cs="Times New Roman"/>
            <w:b w:val="0"/>
            <w:bCs/>
            <w:color w:val="auto"/>
            <w:sz w:val="32"/>
            <w:szCs w:val="32"/>
            <w:lang w:val="en-US" w:eastAsia="zh-CN"/>
            <w:rPrChange w:id="1350" w:author="吴静" w:date="2025-03-12T18:06:43Z">
              <w:rPr>
                <w:rFonts w:hint="default" w:ascii="Times New Roman" w:hAnsi="Times New Roman" w:eastAsia="方正仿宋_GBK" w:cs="Times New Roman"/>
                <w:b w:val="0"/>
                <w:bCs/>
                <w:sz w:val="32"/>
                <w:szCs w:val="32"/>
                <w:lang w:val="en-US" w:eastAsia="zh-CN"/>
              </w:rPr>
            </w:rPrChange>
          </w:rPr>
          <w:delText>级</w:delText>
        </w:r>
      </w:del>
      <w:del w:id="1352" w:author="企业用户_384207544" w:date="2025-03-19T20:22:19Z">
        <w:r>
          <w:rPr>
            <w:rFonts w:hint="default" w:ascii="Times New Roman" w:hAnsi="Times New Roman" w:eastAsia="方正仿宋_GBK" w:cs="Times New Roman"/>
            <w:b w:val="0"/>
            <w:bCs/>
            <w:color w:val="auto"/>
            <w:sz w:val="32"/>
            <w:szCs w:val="32"/>
            <w:rPrChange w:id="1353" w:author="吴静" w:date="2025-03-12T18:06:43Z">
              <w:rPr>
                <w:rFonts w:hint="default" w:ascii="Times New Roman" w:hAnsi="Times New Roman" w:eastAsia="方正仿宋_GBK" w:cs="Times New Roman"/>
                <w:b w:val="0"/>
                <w:bCs/>
                <w:sz w:val="32"/>
                <w:szCs w:val="32"/>
              </w:rPr>
            </w:rPrChange>
          </w:rPr>
          <w:delText>职称</w:delText>
        </w:r>
      </w:del>
      <w:del w:id="1355" w:author="企业用户_384207544" w:date="2025-03-19T20:22:19Z">
        <w:r>
          <w:rPr>
            <w:rFonts w:hint="eastAsia" w:ascii="Times New Roman" w:hAnsi="Times New Roman" w:eastAsia="方正仿宋_GBK" w:cs="Times New Roman"/>
            <w:b w:val="0"/>
            <w:bCs/>
            <w:color w:val="auto"/>
            <w:sz w:val="32"/>
            <w:szCs w:val="32"/>
            <w:lang w:val="en-US" w:eastAsia="zh-CN"/>
            <w:rPrChange w:id="1356" w:author="吴静" w:date="2025-03-12T18:06:43Z">
              <w:rPr>
                <w:rFonts w:hint="eastAsia" w:ascii="Times New Roman" w:hAnsi="Times New Roman" w:eastAsia="方正仿宋_GBK" w:cs="Times New Roman"/>
                <w:b w:val="0"/>
                <w:bCs/>
                <w:sz w:val="32"/>
                <w:szCs w:val="32"/>
                <w:lang w:val="en-US" w:eastAsia="zh-CN"/>
              </w:rPr>
            </w:rPrChange>
          </w:rPr>
          <w:delText>或</w:delText>
        </w:r>
      </w:del>
      <w:del w:id="1358" w:author="企业用户_384207544" w:date="2025-03-19T20:22:19Z">
        <w:r>
          <w:rPr>
            <w:rFonts w:hint="default" w:ascii="Times New Roman" w:hAnsi="Times New Roman" w:eastAsia="方正仿宋_GBK" w:cs="Times New Roman"/>
            <w:b w:val="0"/>
            <w:bCs/>
            <w:color w:val="auto"/>
            <w:sz w:val="32"/>
            <w:szCs w:val="32"/>
            <w:rPrChange w:id="1359" w:author="吴静" w:date="2025-03-12T18:06:43Z">
              <w:rPr>
                <w:rFonts w:hint="default" w:ascii="Times New Roman" w:hAnsi="Times New Roman" w:eastAsia="方正仿宋_GBK" w:cs="Times New Roman"/>
                <w:b w:val="0"/>
                <w:bCs/>
                <w:sz w:val="32"/>
                <w:szCs w:val="32"/>
              </w:rPr>
            </w:rPrChange>
          </w:rPr>
          <w:delText>一级建造师（市政或建筑专业）执业资格证书者优先。</w:delText>
        </w:r>
      </w:del>
    </w:p>
    <w:p w14:paraId="010E260D">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rPr>
          <w:ins w:id="1362" w:author="吴静" w:date="2025-03-19T16:04:13Z"/>
          <w:del w:id="1363" w:author="企业用户_384207544" w:date="2025-03-19T20:22:19Z"/>
          <w:rFonts w:hint="eastAsia" w:ascii="Times New Roman" w:hAnsi="Times New Roman" w:eastAsia="方正仿宋_GBK" w:cs="Times New Roman"/>
          <w:b/>
          <w:bCs w:val="0"/>
          <w:color w:val="auto"/>
          <w:sz w:val="32"/>
          <w:szCs w:val="32"/>
          <w:lang w:val="en-US" w:eastAsia="zh-CN"/>
          <w:rPrChange w:id="1364" w:author="吴静" w:date="2025-03-19T16:04:30Z">
            <w:rPr>
              <w:ins w:id="1365" w:author="吴静" w:date="2025-03-19T16:04:13Z"/>
              <w:del w:id="1366" w:author="企业用户_384207544" w:date="2025-03-19T20:22:19Z"/>
              <w:rFonts w:hint="eastAsia" w:ascii="Times New Roman" w:hAnsi="Times New Roman" w:eastAsia="方正仿宋_GBK" w:cs="Times New Roman"/>
              <w:b w:val="0"/>
              <w:bCs/>
              <w:color w:val="auto"/>
              <w:sz w:val="32"/>
              <w:szCs w:val="32"/>
              <w:lang w:val="en-US" w:eastAsia="zh-CN"/>
            </w:rPr>
          </w:rPrChange>
        </w:rPr>
        <w:pPrChange w:id="1361" w:author="吴静" w:date="2025-03-19T16:31:21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367" w:author="吴静" w:date="2025-03-19T16:04:20Z">
        <w:del w:id="1368" w:author="企业用户_384207544" w:date="2025-03-19T20:22:19Z">
          <w:r>
            <w:rPr>
              <w:rFonts w:hint="eastAsia" w:ascii="Times New Roman" w:hAnsi="Times New Roman" w:eastAsia="方正仿宋_GBK" w:cs="Times New Roman"/>
              <w:b/>
              <w:bCs w:val="0"/>
              <w:color w:val="auto"/>
              <w:sz w:val="32"/>
              <w:szCs w:val="32"/>
              <w:lang w:eastAsia="zh-CN"/>
              <w:rPrChange w:id="1369" w:author="吴静" w:date="2025-03-19T16:04:30Z">
                <w:rPr>
                  <w:rFonts w:hint="eastAsia" w:ascii="Times New Roman" w:hAnsi="Times New Roman" w:eastAsia="方正仿宋_GBK" w:cs="Times New Roman"/>
                  <w:b w:val="0"/>
                  <w:bCs/>
                  <w:color w:val="auto"/>
                  <w:sz w:val="32"/>
                  <w:szCs w:val="32"/>
                  <w:lang w:eastAsia="zh-CN"/>
                </w:rPr>
              </w:rPrChange>
            </w:rPr>
            <w:delText>（</w:delText>
          </w:r>
        </w:del>
      </w:ins>
      <w:ins w:id="1372" w:author="吴静" w:date="2025-03-19T16:04:21Z">
        <w:del w:id="1373" w:author="企业用户_384207544" w:date="2025-03-19T20:22:19Z">
          <w:r>
            <w:rPr>
              <w:rFonts w:hint="eastAsia" w:ascii="Times New Roman" w:hAnsi="Times New Roman" w:eastAsia="方正仿宋_GBK" w:cs="Times New Roman"/>
              <w:b/>
              <w:bCs w:val="0"/>
              <w:color w:val="auto"/>
              <w:sz w:val="32"/>
              <w:szCs w:val="32"/>
              <w:lang w:val="en-US" w:eastAsia="zh-CN"/>
              <w:rPrChange w:id="1374" w:author="吴静" w:date="2025-03-19T16:04:30Z">
                <w:rPr>
                  <w:rFonts w:hint="eastAsia" w:ascii="Times New Roman" w:hAnsi="Times New Roman" w:eastAsia="方正仿宋_GBK" w:cs="Times New Roman"/>
                  <w:b w:val="0"/>
                  <w:bCs/>
                  <w:color w:val="auto"/>
                  <w:sz w:val="32"/>
                  <w:szCs w:val="32"/>
                  <w:lang w:val="en-US" w:eastAsia="zh-CN"/>
                </w:rPr>
              </w:rPrChange>
            </w:rPr>
            <w:delText>15</w:delText>
          </w:r>
        </w:del>
      </w:ins>
      <w:ins w:id="1377" w:author="吴静" w:date="2025-03-19T16:04:20Z">
        <w:del w:id="1378" w:author="企业用户_384207544" w:date="2025-03-19T20:22:19Z">
          <w:r>
            <w:rPr>
              <w:rFonts w:hint="eastAsia" w:ascii="Times New Roman" w:hAnsi="Times New Roman" w:eastAsia="方正仿宋_GBK" w:cs="Times New Roman"/>
              <w:b/>
              <w:bCs w:val="0"/>
              <w:color w:val="auto"/>
              <w:sz w:val="32"/>
              <w:szCs w:val="32"/>
              <w:lang w:eastAsia="zh-CN"/>
              <w:rPrChange w:id="1379" w:author="吴静" w:date="2025-03-19T16:04:30Z">
                <w:rPr>
                  <w:rFonts w:hint="eastAsia" w:ascii="Times New Roman" w:hAnsi="Times New Roman" w:eastAsia="方正仿宋_GBK" w:cs="Times New Roman"/>
                  <w:b w:val="0"/>
                  <w:bCs/>
                  <w:color w:val="auto"/>
                  <w:sz w:val="32"/>
                  <w:szCs w:val="32"/>
                  <w:lang w:eastAsia="zh-CN"/>
                </w:rPr>
              </w:rPrChange>
            </w:rPr>
            <w:delText>）</w:delText>
          </w:r>
        </w:del>
      </w:ins>
      <w:ins w:id="1382" w:author="吴静" w:date="2025-03-19T16:32:59Z">
        <w:del w:id="1383"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del w:id="1384" w:author="企业用户_384207544" w:date="2025-03-19T20:22:19Z">
        <w:r>
          <w:rPr>
            <w:rFonts w:hint="default" w:ascii="Times New Roman" w:hAnsi="Times New Roman" w:eastAsia="方正仿宋_GBK" w:cs="Times New Roman"/>
            <w:b/>
            <w:bCs w:val="0"/>
            <w:color w:val="auto"/>
            <w:sz w:val="32"/>
            <w:szCs w:val="32"/>
            <w:lang w:eastAsia="zh-CN"/>
            <w:rPrChange w:id="1385" w:author="吴静" w:date="2025-03-19T16:04:30Z">
              <w:rPr>
                <w:rFonts w:hint="default" w:ascii="Times New Roman" w:hAnsi="Times New Roman" w:eastAsia="方正仿宋_GBK" w:cs="Times New Roman"/>
                <w:b w:val="0"/>
                <w:bCs/>
                <w:sz w:val="32"/>
                <w:szCs w:val="32"/>
                <w:lang w:eastAsia="zh-CN"/>
              </w:rPr>
            </w:rPrChange>
          </w:rPr>
          <w:delText xml:space="preserve">  </w:delText>
        </w:r>
      </w:del>
      <w:del w:id="1387" w:author="企业用户_384207544" w:date="2025-03-19T20:22:19Z">
        <w:r>
          <w:rPr>
            <w:rFonts w:hint="eastAsia" w:ascii="Times New Roman" w:hAnsi="Times New Roman" w:eastAsia="方正仿宋_GBK" w:cs="Times New Roman"/>
            <w:b/>
            <w:bCs w:val="0"/>
            <w:color w:val="auto"/>
            <w:sz w:val="32"/>
            <w:szCs w:val="32"/>
            <w:lang w:val="en-US" w:eastAsia="zh-CN"/>
            <w:rPrChange w:id="1388" w:author="吴静" w:date="2025-03-19T16:04:30Z">
              <w:rPr>
                <w:rFonts w:hint="eastAsia" w:ascii="Times New Roman" w:hAnsi="Times New Roman" w:eastAsia="方正仿宋_GBK" w:cs="Times New Roman"/>
                <w:b w:val="0"/>
                <w:bCs/>
                <w:sz w:val="32"/>
                <w:szCs w:val="32"/>
                <w:lang w:val="en-US" w:eastAsia="zh-CN"/>
              </w:rPr>
            </w:rPrChange>
          </w:rPr>
          <w:delText xml:space="preserve"> </w:delText>
        </w:r>
      </w:del>
      <w:del w:id="1390" w:author="企业用户_384207544" w:date="2025-03-19T20:22:19Z">
        <w:r>
          <w:rPr>
            <w:rFonts w:hint="default" w:ascii="Times New Roman" w:hAnsi="Times New Roman" w:eastAsia="方正仿宋_GBK" w:cs="Times New Roman"/>
            <w:b/>
            <w:bCs w:val="0"/>
            <w:color w:val="auto"/>
            <w:sz w:val="32"/>
            <w:szCs w:val="32"/>
            <w:lang w:eastAsia="zh-CN"/>
            <w:rPrChange w:id="1391" w:author="吴静" w:date="2025-03-19T16:04:30Z">
              <w:rPr>
                <w:rFonts w:hint="default" w:ascii="Times New Roman" w:hAnsi="Times New Roman" w:eastAsia="方正仿宋_GBK" w:cs="Times New Roman"/>
                <w:b w:val="0"/>
                <w:bCs/>
                <w:sz w:val="32"/>
                <w:szCs w:val="32"/>
                <w:lang w:eastAsia="zh-CN"/>
              </w:rPr>
            </w:rPrChange>
          </w:rPr>
          <w:delText>（</w:delText>
        </w:r>
      </w:del>
      <w:del w:id="1393" w:author="企业用户_384207544" w:date="2025-03-19T20:22:19Z">
        <w:r>
          <w:rPr>
            <w:rFonts w:hint="default" w:ascii="Times New Roman" w:hAnsi="Times New Roman" w:eastAsia="方正仿宋_GBK" w:cs="Times New Roman"/>
            <w:b/>
            <w:bCs w:val="0"/>
            <w:color w:val="auto"/>
            <w:sz w:val="32"/>
            <w:szCs w:val="32"/>
            <w:lang w:val="en-US" w:eastAsia="zh-CN"/>
            <w:rPrChange w:id="1394" w:author="吴静" w:date="2025-03-19T16:04:30Z">
              <w:rPr>
                <w:rFonts w:hint="default" w:ascii="Times New Roman" w:hAnsi="Times New Roman" w:eastAsia="方正仿宋_GBK" w:cs="Times New Roman"/>
                <w:b w:val="0"/>
                <w:bCs/>
                <w:sz w:val="32"/>
                <w:szCs w:val="32"/>
                <w:lang w:val="en-US" w:eastAsia="zh-CN"/>
              </w:rPr>
            </w:rPrChange>
          </w:rPr>
          <w:delText>1</w:delText>
        </w:r>
      </w:del>
      <w:del w:id="1396" w:author="企业用户_384207544" w:date="2025-03-19T20:22:19Z">
        <w:r>
          <w:rPr>
            <w:rFonts w:hint="default" w:ascii="Times New Roman" w:hAnsi="Times New Roman" w:eastAsia="方正仿宋_GBK" w:cs="Times New Roman"/>
            <w:b/>
            <w:bCs w:val="0"/>
            <w:color w:val="auto"/>
            <w:sz w:val="32"/>
            <w:szCs w:val="32"/>
            <w:lang w:val="en-US" w:eastAsia="zh-CN"/>
            <w:rPrChange w:id="1397" w:author="吴静" w:date="2025-03-19T16:04:30Z">
              <w:rPr>
                <w:rFonts w:hint="default" w:ascii="Times New Roman" w:hAnsi="Times New Roman" w:eastAsia="方正仿宋_GBK" w:cs="Times New Roman"/>
                <w:b w:val="0"/>
                <w:bCs/>
                <w:sz w:val="32"/>
                <w:szCs w:val="32"/>
                <w:lang w:val="en-US" w:eastAsia="zh-CN"/>
              </w:rPr>
            </w:rPrChange>
          </w:rPr>
          <w:delText>4</w:delText>
        </w:r>
      </w:del>
      <w:del w:id="1399" w:author="企业用户_384207544" w:date="2025-03-19T20:22:19Z">
        <w:r>
          <w:rPr>
            <w:rFonts w:hint="default" w:ascii="Times New Roman" w:hAnsi="Times New Roman" w:eastAsia="方正仿宋_GBK" w:cs="Times New Roman"/>
            <w:b/>
            <w:bCs w:val="0"/>
            <w:color w:val="auto"/>
            <w:sz w:val="32"/>
            <w:szCs w:val="32"/>
            <w:lang w:eastAsia="zh-CN"/>
            <w:rPrChange w:id="1400" w:author="吴静" w:date="2025-03-19T16:04:30Z">
              <w:rPr>
                <w:rFonts w:hint="default" w:ascii="Times New Roman" w:hAnsi="Times New Roman" w:eastAsia="方正仿宋_GBK" w:cs="Times New Roman"/>
                <w:b w:val="0"/>
                <w:bCs/>
                <w:sz w:val="32"/>
                <w:szCs w:val="32"/>
                <w:lang w:eastAsia="zh-CN"/>
              </w:rPr>
            </w:rPrChange>
          </w:rPr>
          <w:delText>）</w:delText>
        </w:r>
      </w:del>
      <w:del w:id="1402" w:author="企业用户_384207544" w:date="2025-03-19T20:22:19Z">
        <w:r>
          <w:rPr>
            <w:rFonts w:hint="eastAsia" w:ascii="Times New Roman" w:hAnsi="Times New Roman" w:eastAsia="方正仿宋_GBK" w:cs="Times New Roman"/>
            <w:b/>
            <w:bCs w:val="0"/>
            <w:color w:val="auto"/>
            <w:sz w:val="32"/>
            <w:szCs w:val="32"/>
            <w:lang w:val="en-US" w:eastAsia="zh-CN"/>
            <w:rPrChange w:id="1403" w:author="吴静" w:date="2025-03-19T16:04:30Z">
              <w:rPr>
                <w:rFonts w:hint="eastAsia" w:ascii="Times New Roman" w:hAnsi="Times New Roman" w:eastAsia="方正仿宋_GBK" w:cs="Times New Roman"/>
                <w:b w:val="0"/>
                <w:bCs/>
                <w:sz w:val="32"/>
                <w:szCs w:val="32"/>
                <w:lang w:val="en-US" w:eastAsia="zh-CN"/>
              </w:rPr>
            </w:rPrChange>
          </w:rPr>
          <w:delText>二级</w:delText>
        </w:r>
      </w:del>
      <w:del w:id="1405" w:author="企业用户_384207544" w:date="2025-03-19T20:22:19Z">
        <w:r>
          <w:rPr>
            <w:rFonts w:hint="default" w:ascii="Times New Roman" w:hAnsi="Times New Roman" w:eastAsia="方正仿宋_GBK" w:cs="Times New Roman"/>
            <w:b/>
            <w:bCs w:val="0"/>
            <w:color w:val="auto"/>
            <w:sz w:val="32"/>
            <w:szCs w:val="32"/>
            <w:lang w:val="en-US" w:eastAsia="zh-CN"/>
            <w:rPrChange w:id="1406" w:author="吴静" w:date="2025-03-19T16:04:30Z">
              <w:rPr>
                <w:rFonts w:hint="default" w:ascii="Times New Roman" w:hAnsi="Times New Roman" w:eastAsia="方正仿宋_GBK" w:cs="Times New Roman"/>
                <w:b w:val="0"/>
                <w:bCs/>
                <w:sz w:val="32"/>
                <w:szCs w:val="32"/>
                <w:lang w:val="en-US" w:eastAsia="zh-CN"/>
              </w:rPr>
            </w:rPrChange>
          </w:rPr>
          <w:delText>建造师</w:delText>
        </w:r>
      </w:del>
      <w:del w:id="1408" w:author="企业用户_384207544" w:date="2025-03-19T20:22:19Z">
        <w:r>
          <w:rPr>
            <w:rFonts w:hint="default" w:ascii="Times New Roman" w:hAnsi="Times New Roman" w:eastAsia="方正仿宋_GBK" w:cs="Times New Roman"/>
            <w:b/>
            <w:bCs w:val="0"/>
            <w:color w:val="auto"/>
            <w:sz w:val="32"/>
            <w:szCs w:val="32"/>
            <w:lang w:val="en-US" w:eastAsia="zh-CN"/>
            <w:rPrChange w:id="1409" w:author="吴静" w:date="2025-03-19T16:04:30Z">
              <w:rPr>
                <w:rFonts w:hint="default" w:ascii="Times New Roman" w:hAnsi="Times New Roman" w:eastAsia="方正仿宋_GBK" w:cs="Times New Roman"/>
                <w:b w:val="0"/>
                <w:bCs/>
                <w:sz w:val="32"/>
                <w:szCs w:val="32"/>
                <w:lang w:val="en-US" w:eastAsia="zh-CN"/>
              </w:rPr>
            </w:rPrChange>
          </w:rPr>
          <w:delText>4</w:delText>
        </w:r>
      </w:del>
      <w:ins w:id="1411" w:author="吴静" w:date="2025-03-13T19:07:00Z">
        <w:del w:id="1412" w:author="企业用户_384207544" w:date="2025-03-19T20:22:19Z">
          <w:r>
            <w:rPr>
              <w:rFonts w:hint="eastAsia" w:ascii="Times New Roman" w:hAnsi="Times New Roman" w:eastAsia="方正仿宋_GBK" w:cs="Times New Roman"/>
              <w:b/>
              <w:bCs w:val="0"/>
              <w:color w:val="auto"/>
              <w:sz w:val="32"/>
              <w:szCs w:val="32"/>
              <w:lang w:val="en-US" w:eastAsia="zh-CN"/>
              <w:rPrChange w:id="1413" w:author="吴静" w:date="2025-03-19T16:04:30Z">
                <w:rPr>
                  <w:rFonts w:hint="eastAsia" w:ascii="Times New Roman" w:hAnsi="Times New Roman" w:eastAsia="方正仿宋_GBK" w:cs="Times New Roman"/>
                  <w:b w:val="0"/>
                  <w:bCs/>
                  <w:color w:val="auto"/>
                  <w:sz w:val="32"/>
                  <w:szCs w:val="32"/>
                  <w:lang w:val="en-US" w:eastAsia="zh-CN"/>
                </w:rPr>
              </w:rPrChange>
            </w:rPr>
            <w:delText>2</w:delText>
          </w:r>
        </w:del>
      </w:ins>
      <w:del w:id="1416" w:author="企业用户_384207544" w:date="2025-03-19T20:22:19Z">
        <w:r>
          <w:rPr>
            <w:rFonts w:hint="default" w:ascii="Times New Roman" w:hAnsi="Times New Roman" w:eastAsia="方正仿宋_GBK" w:cs="Times New Roman"/>
            <w:b/>
            <w:bCs w:val="0"/>
            <w:color w:val="auto"/>
            <w:sz w:val="32"/>
            <w:szCs w:val="32"/>
            <w:lang w:val="en-US" w:eastAsia="zh-CN"/>
            <w:rPrChange w:id="1417" w:author="吴静" w:date="2025-03-19T16:04:30Z">
              <w:rPr>
                <w:rFonts w:hint="default" w:ascii="Times New Roman" w:hAnsi="Times New Roman" w:eastAsia="方正仿宋_GBK" w:cs="Times New Roman"/>
                <w:b w:val="0"/>
                <w:bCs/>
                <w:sz w:val="32"/>
                <w:szCs w:val="32"/>
                <w:lang w:val="en-US" w:eastAsia="zh-CN"/>
              </w:rPr>
            </w:rPrChange>
          </w:rPr>
          <w:delText>名</w:delText>
        </w:r>
      </w:del>
      <w:del w:id="1419" w:author="企业用户_384207544" w:date="2025-03-19T20:22:19Z">
        <w:r>
          <w:rPr>
            <w:rFonts w:hint="eastAsia" w:ascii="Times New Roman" w:hAnsi="Times New Roman" w:eastAsia="方正仿宋_GBK" w:cs="Times New Roman"/>
            <w:b/>
            <w:bCs w:val="0"/>
            <w:color w:val="auto"/>
            <w:sz w:val="32"/>
            <w:szCs w:val="32"/>
            <w:lang w:val="en-US" w:eastAsia="zh-CN"/>
            <w:rPrChange w:id="1420" w:author="吴静" w:date="2025-03-19T16:04:30Z">
              <w:rPr>
                <w:rFonts w:hint="eastAsia" w:ascii="Times New Roman" w:hAnsi="Times New Roman" w:eastAsia="方正仿宋_GBK" w:cs="Times New Roman"/>
                <w:b w:val="0"/>
                <w:bCs/>
                <w:sz w:val="32"/>
                <w:szCs w:val="32"/>
                <w:lang w:val="en-US" w:eastAsia="zh-CN"/>
              </w:rPr>
            </w:rPrChange>
          </w:rPr>
          <w:delText>。</w:delText>
        </w:r>
      </w:del>
    </w:p>
    <w:p w14:paraId="4CF0BB08">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ins w:id="1423" w:author="吴静" w:date="2025-03-13T19:08:37Z"/>
          <w:del w:id="1424" w:author="企业用户_384207544" w:date="2025-03-19T20:22:19Z"/>
          <w:rFonts w:hint="default" w:ascii="Times New Roman" w:hAnsi="Times New Roman" w:eastAsia="方正仿宋_GBK" w:cs="Times New Roman"/>
          <w:color w:val="auto"/>
          <w:sz w:val="32"/>
          <w:szCs w:val="32"/>
        </w:rPr>
        <w:pPrChange w:id="1422"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425" w:author="吴静" w:date="2025-03-19T16:04:09Z">
        <w:del w:id="1426" w:author="企业用户_384207544" w:date="2025-03-19T20:22:19Z">
          <w:r>
            <w:rPr>
              <w:rFonts w:hint="eastAsia" w:ascii="Times New Roman" w:hAnsi="Times New Roman" w:eastAsia="方正仿宋_GBK" w:cs="Times New Roman"/>
              <w:b w:val="0"/>
              <w:bCs/>
              <w:color w:val="auto"/>
              <w:sz w:val="32"/>
              <w:szCs w:val="32"/>
              <w:lang w:val="en-US" w:eastAsia="zh-CN"/>
            </w:rPr>
            <w:delText>任职要求</w:delText>
          </w:r>
        </w:del>
      </w:ins>
      <w:ins w:id="1427" w:author="吴静" w:date="2025-03-19T16:04:10Z">
        <w:del w:id="1428" w:author="企业用户_384207544" w:date="2025-03-19T20:22:19Z">
          <w:r>
            <w:rPr>
              <w:rFonts w:hint="eastAsia" w:ascii="Times New Roman" w:hAnsi="Times New Roman" w:eastAsia="方正仿宋_GBK" w:cs="Times New Roman"/>
              <w:b w:val="0"/>
              <w:bCs/>
              <w:color w:val="auto"/>
              <w:sz w:val="32"/>
              <w:szCs w:val="32"/>
              <w:lang w:val="en-US" w:eastAsia="zh-CN"/>
            </w:rPr>
            <w:delText>：</w:delText>
          </w:r>
        </w:del>
      </w:ins>
      <w:del w:id="1429" w:author="企业用户_384207544" w:date="2025-03-19T20:22:19Z">
        <w:r>
          <w:rPr>
            <w:rFonts w:hint="default" w:ascii="Times New Roman" w:hAnsi="Times New Roman" w:eastAsia="方正仿宋_GBK" w:cs="Times New Roman"/>
            <w:b w:val="0"/>
            <w:bCs/>
            <w:color w:val="auto"/>
            <w:sz w:val="32"/>
            <w:szCs w:val="32"/>
            <w:rPrChange w:id="1430" w:author="吴静" w:date="2025-03-12T18:06:43Z">
              <w:rPr>
                <w:rFonts w:hint="default" w:ascii="Times New Roman" w:hAnsi="Times New Roman" w:eastAsia="方正仿宋_GBK" w:cs="Times New Roman"/>
                <w:b w:val="0"/>
                <w:bCs/>
                <w:sz w:val="32"/>
                <w:szCs w:val="32"/>
              </w:rPr>
            </w:rPrChange>
          </w:rPr>
          <w:delText>35岁及以下，本科及以上学历，建筑工程类相关专业，5年及以上建筑行业工程管理经验，</w:delText>
        </w:r>
      </w:del>
      <w:del w:id="1432" w:author="企业用户_384207544" w:date="2025-03-19T20:22:19Z">
        <w:r>
          <w:rPr>
            <w:rFonts w:hint="eastAsia" w:ascii="Times New Roman" w:hAnsi="Times New Roman" w:eastAsia="方正仿宋_GBK" w:cs="Times New Roman"/>
            <w:b w:val="0"/>
            <w:bCs/>
            <w:color w:val="auto"/>
            <w:sz w:val="32"/>
            <w:szCs w:val="32"/>
            <w:lang w:val="en-US" w:eastAsia="zh-CN"/>
            <w:rPrChange w:id="1433" w:author="吴静" w:date="2025-03-12T18:06:43Z">
              <w:rPr>
                <w:rFonts w:hint="eastAsia" w:ascii="Times New Roman" w:hAnsi="Times New Roman" w:eastAsia="方正仿宋_GBK" w:cs="Times New Roman"/>
                <w:b w:val="0"/>
                <w:bCs/>
                <w:sz w:val="32"/>
                <w:szCs w:val="32"/>
                <w:lang w:val="en-US" w:eastAsia="zh-CN"/>
              </w:rPr>
            </w:rPrChange>
          </w:rPr>
          <w:delText>取得</w:delText>
        </w:r>
      </w:del>
      <w:del w:id="1435" w:author="企业用户_384207544" w:date="2025-03-19T20:22:19Z">
        <w:r>
          <w:rPr>
            <w:rFonts w:hint="default" w:ascii="Times New Roman" w:hAnsi="Times New Roman" w:eastAsia="方正仿宋_GBK" w:cs="Times New Roman"/>
            <w:b w:val="0"/>
            <w:bCs/>
            <w:color w:val="auto"/>
            <w:sz w:val="32"/>
            <w:szCs w:val="32"/>
            <w:rPrChange w:id="1436" w:author="吴静" w:date="2025-03-12T18:06:43Z">
              <w:rPr>
                <w:rFonts w:hint="default" w:ascii="Times New Roman" w:hAnsi="Times New Roman" w:eastAsia="方正仿宋_GBK" w:cs="Times New Roman"/>
                <w:b w:val="0"/>
                <w:bCs/>
                <w:sz w:val="32"/>
                <w:szCs w:val="32"/>
              </w:rPr>
            </w:rPrChange>
          </w:rPr>
          <w:delText>二级建造师（市政或建筑专业）</w:delText>
        </w:r>
      </w:del>
      <w:del w:id="1438" w:author="企业用户_384207544" w:date="2025-03-19T20:22:19Z">
        <w:r>
          <w:rPr>
            <w:rFonts w:hint="default" w:ascii="Times New Roman" w:hAnsi="Times New Roman" w:eastAsia="方正仿宋_GBK" w:cs="Times New Roman"/>
            <w:b w:val="0"/>
            <w:bCs/>
            <w:color w:val="auto"/>
            <w:sz w:val="32"/>
            <w:szCs w:val="32"/>
            <w:lang w:val="en-US" w:eastAsia="zh-CN"/>
            <w:rPrChange w:id="1439" w:author="吴静" w:date="2025-03-12T18:06:43Z">
              <w:rPr>
                <w:rFonts w:hint="default" w:ascii="Times New Roman" w:hAnsi="Times New Roman" w:eastAsia="方正仿宋_GBK" w:cs="Times New Roman"/>
                <w:b w:val="0"/>
                <w:bCs/>
                <w:sz w:val="32"/>
                <w:szCs w:val="32"/>
                <w:lang w:val="en-US" w:eastAsia="zh-CN"/>
              </w:rPr>
            </w:rPrChange>
          </w:rPr>
          <w:delText>注册</w:delText>
        </w:r>
      </w:del>
      <w:del w:id="1441" w:author="企业用户_384207544" w:date="2025-03-19T20:22:19Z">
        <w:r>
          <w:rPr>
            <w:rFonts w:hint="default" w:ascii="Times New Roman" w:hAnsi="Times New Roman" w:eastAsia="方正仿宋_GBK" w:cs="Times New Roman"/>
            <w:b w:val="0"/>
            <w:bCs/>
            <w:color w:val="auto"/>
            <w:sz w:val="32"/>
            <w:szCs w:val="32"/>
            <w:rPrChange w:id="1442" w:author="吴静" w:date="2025-03-12T18:06:43Z">
              <w:rPr>
                <w:rFonts w:hint="default" w:ascii="Times New Roman" w:hAnsi="Times New Roman" w:eastAsia="方正仿宋_GBK" w:cs="Times New Roman"/>
                <w:b w:val="0"/>
                <w:bCs/>
                <w:sz w:val="32"/>
                <w:szCs w:val="32"/>
              </w:rPr>
            </w:rPrChange>
          </w:rPr>
          <w:delText>证书</w:delText>
        </w:r>
      </w:del>
      <w:del w:id="1444" w:author="企业用户_384207544" w:date="2025-03-19T20:22:19Z">
        <w:r>
          <w:rPr>
            <w:rFonts w:hint="eastAsia" w:ascii="Times New Roman" w:hAnsi="Times New Roman" w:eastAsia="方正仿宋_GBK" w:cs="Times New Roman"/>
            <w:b w:val="0"/>
            <w:bCs/>
            <w:color w:val="auto"/>
            <w:sz w:val="32"/>
            <w:szCs w:val="32"/>
            <w:lang w:val="en-US" w:eastAsia="zh-CN"/>
            <w:rPrChange w:id="1445" w:author="吴静" w:date="2025-03-12T18:06:43Z">
              <w:rPr>
                <w:rFonts w:hint="eastAsia" w:ascii="Times New Roman" w:hAnsi="Times New Roman" w:eastAsia="方正仿宋_GBK" w:cs="Times New Roman"/>
                <w:b w:val="0"/>
                <w:bCs/>
                <w:sz w:val="32"/>
                <w:szCs w:val="32"/>
                <w:lang w:val="en-US" w:eastAsia="zh-CN"/>
              </w:rPr>
            </w:rPrChange>
          </w:rPr>
          <w:delText>、</w:delText>
        </w:r>
      </w:del>
      <w:del w:id="1447" w:author="企业用户_384207544" w:date="2025-03-19T20:22:19Z">
        <w:r>
          <w:rPr>
            <w:rFonts w:hint="default" w:ascii="Times New Roman" w:hAnsi="Times New Roman" w:eastAsia="方正仿宋_GBK" w:cs="Times New Roman"/>
            <w:b w:val="0"/>
            <w:bCs/>
            <w:color w:val="auto"/>
            <w:sz w:val="32"/>
            <w:szCs w:val="32"/>
            <w:lang w:val="en-US" w:eastAsia="zh-CN"/>
            <w:rPrChange w:id="1448" w:author="吴静" w:date="2025-03-12T18:06:43Z">
              <w:rPr>
                <w:rFonts w:hint="default" w:ascii="Times New Roman" w:hAnsi="Times New Roman" w:eastAsia="方正仿宋_GBK" w:cs="Times New Roman"/>
                <w:b w:val="0"/>
                <w:bCs/>
                <w:sz w:val="32"/>
                <w:szCs w:val="32"/>
                <w:lang w:val="en-US" w:eastAsia="zh-CN"/>
              </w:rPr>
            </w:rPrChange>
          </w:rPr>
          <w:delText>安考B证</w:delText>
        </w:r>
      </w:del>
      <w:del w:id="1450" w:author="企业用户_384207544" w:date="2025-03-19T20:22:19Z">
        <w:r>
          <w:rPr>
            <w:rFonts w:hint="eastAsia" w:ascii="Times New Roman" w:hAnsi="Times New Roman" w:eastAsia="方正仿宋_GBK" w:cs="Times New Roman"/>
            <w:b w:val="0"/>
            <w:bCs/>
            <w:color w:val="auto"/>
            <w:sz w:val="32"/>
            <w:szCs w:val="32"/>
            <w:lang w:val="en-US" w:eastAsia="zh-CN"/>
            <w:rPrChange w:id="1451" w:author="吴静" w:date="2025-03-12T18:06:43Z">
              <w:rPr>
                <w:rFonts w:hint="eastAsia" w:ascii="Times New Roman" w:hAnsi="Times New Roman" w:eastAsia="方正仿宋_GBK" w:cs="Times New Roman"/>
                <w:b w:val="0"/>
                <w:bCs/>
                <w:sz w:val="32"/>
                <w:szCs w:val="32"/>
                <w:lang w:val="en-US" w:eastAsia="zh-CN"/>
              </w:rPr>
            </w:rPrChange>
          </w:rPr>
          <w:delText>、建筑专业中级职称</w:delText>
        </w:r>
      </w:del>
      <w:del w:id="1453" w:author="企业用户_384207544" w:date="2025-03-19T20:22:19Z">
        <w:r>
          <w:rPr>
            <w:rFonts w:hint="default" w:ascii="Times New Roman" w:hAnsi="Times New Roman" w:eastAsia="方正仿宋_GBK" w:cs="Times New Roman"/>
            <w:b w:val="0"/>
            <w:bCs/>
            <w:color w:val="auto"/>
            <w:sz w:val="32"/>
            <w:szCs w:val="32"/>
            <w:rPrChange w:id="1454" w:author="吴静" w:date="2025-03-12T18:06:43Z">
              <w:rPr>
                <w:rFonts w:hint="default" w:ascii="Times New Roman" w:hAnsi="Times New Roman" w:eastAsia="方正仿宋_GBK" w:cs="Times New Roman"/>
                <w:b w:val="0"/>
                <w:bCs/>
                <w:sz w:val="32"/>
                <w:szCs w:val="32"/>
              </w:rPr>
            </w:rPrChange>
          </w:rPr>
          <w:delText>。</w:delText>
        </w:r>
      </w:del>
      <w:del w:id="1456" w:author="企业用户_384207544" w:date="2025-03-19T20:22:19Z">
        <w:r>
          <w:rPr>
            <w:rFonts w:hint="eastAsia" w:ascii="Times New Roman" w:hAnsi="Times New Roman" w:eastAsia="方正仿宋_GBK" w:cs="Times New Roman"/>
            <w:b w:val="0"/>
            <w:bCs/>
            <w:color w:val="auto"/>
            <w:sz w:val="32"/>
            <w:szCs w:val="32"/>
            <w:lang w:val="en-US" w:eastAsia="zh-CN"/>
            <w:rPrChange w:id="1457" w:author="吴静" w:date="2025-03-12T18:06:43Z">
              <w:rPr>
                <w:rFonts w:hint="eastAsia" w:ascii="Times New Roman" w:hAnsi="Times New Roman" w:eastAsia="方正仿宋_GBK" w:cs="Times New Roman"/>
                <w:b w:val="0"/>
                <w:bCs/>
                <w:sz w:val="32"/>
                <w:szCs w:val="32"/>
                <w:lang w:val="en-US" w:eastAsia="zh-CN"/>
              </w:rPr>
            </w:rPrChange>
          </w:rPr>
          <w:delText>具</w:delText>
        </w:r>
      </w:del>
      <w:del w:id="1459" w:author="企业用户_384207544" w:date="2025-03-19T20:22:19Z">
        <w:r>
          <w:rPr>
            <w:rFonts w:hint="eastAsia" w:ascii="Times New Roman" w:hAnsi="Times New Roman" w:eastAsia="方正仿宋_GBK" w:cs="Times New Roman"/>
            <w:color w:val="auto"/>
            <w:sz w:val="32"/>
            <w:szCs w:val="32"/>
            <w:lang w:val="en-US" w:eastAsia="zh-CN"/>
            <w:rPrChange w:id="1460" w:author="吴静" w:date="2025-03-12T18:06:43Z">
              <w:rPr>
                <w:rFonts w:hint="eastAsia" w:ascii="Times New Roman" w:hAnsi="Times New Roman" w:eastAsia="方正仿宋_GBK" w:cs="Times New Roman"/>
                <w:sz w:val="32"/>
                <w:szCs w:val="32"/>
                <w:lang w:val="en-US" w:eastAsia="zh-CN"/>
              </w:rPr>
            </w:rPrChange>
          </w:rPr>
          <w:delText>有</w:delText>
        </w:r>
      </w:del>
      <w:del w:id="1462" w:author="企业用户_384207544" w:date="2025-03-19T20:22:19Z">
        <w:r>
          <w:rPr>
            <w:rFonts w:hint="default" w:ascii="Times New Roman" w:hAnsi="Times New Roman" w:eastAsia="方正仿宋_GBK" w:cs="Times New Roman"/>
            <w:color w:val="auto"/>
            <w:sz w:val="32"/>
            <w:szCs w:val="32"/>
            <w:rPrChange w:id="1463" w:author="吴静" w:date="2025-03-12T18:06:43Z">
              <w:rPr>
                <w:rFonts w:hint="default" w:ascii="Times New Roman" w:hAnsi="Times New Roman" w:eastAsia="方正仿宋_GBK" w:cs="Times New Roman"/>
                <w:sz w:val="32"/>
                <w:szCs w:val="32"/>
              </w:rPr>
            </w:rPrChange>
          </w:rPr>
          <w:delText>工程类</w:delText>
        </w:r>
      </w:del>
      <w:del w:id="1465" w:author="企业用户_384207544" w:date="2025-03-19T20:22:19Z">
        <w:r>
          <w:rPr>
            <w:rFonts w:hint="eastAsia" w:ascii="Times New Roman" w:hAnsi="Times New Roman" w:eastAsia="方正仿宋_GBK" w:cs="Times New Roman"/>
            <w:color w:val="auto"/>
            <w:sz w:val="32"/>
            <w:szCs w:val="32"/>
            <w:lang w:val="en-US" w:eastAsia="zh-CN"/>
            <w:rPrChange w:id="1466" w:author="吴静" w:date="2025-03-12T18:06:43Z">
              <w:rPr>
                <w:rFonts w:hint="eastAsia" w:ascii="Times New Roman" w:hAnsi="Times New Roman" w:eastAsia="方正仿宋_GBK" w:cs="Times New Roman"/>
                <w:sz w:val="32"/>
                <w:szCs w:val="32"/>
                <w:lang w:val="en-US" w:eastAsia="zh-CN"/>
              </w:rPr>
            </w:rPrChange>
          </w:rPr>
          <w:delText>高</w:delText>
        </w:r>
      </w:del>
      <w:del w:id="1468" w:author="企业用户_384207544" w:date="2025-03-19T20:22:19Z">
        <w:r>
          <w:rPr>
            <w:rFonts w:hint="default" w:ascii="Times New Roman" w:hAnsi="Times New Roman" w:eastAsia="方正仿宋_GBK" w:cs="Times New Roman"/>
            <w:color w:val="auto"/>
            <w:sz w:val="32"/>
            <w:szCs w:val="32"/>
            <w:rPrChange w:id="1469" w:author="吴静" w:date="2025-03-12T18:06:43Z">
              <w:rPr>
                <w:rFonts w:hint="default" w:ascii="Times New Roman" w:hAnsi="Times New Roman" w:eastAsia="方正仿宋_GBK" w:cs="Times New Roman"/>
                <w:sz w:val="32"/>
                <w:szCs w:val="32"/>
              </w:rPr>
            </w:rPrChange>
          </w:rPr>
          <w:delText>级职称</w:delText>
        </w:r>
      </w:del>
      <w:del w:id="1471" w:author="企业用户_384207544" w:date="2025-03-19T20:22:19Z">
        <w:r>
          <w:rPr>
            <w:rFonts w:hint="eastAsia" w:ascii="Times New Roman" w:hAnsi="Times New Roman" w:eastAsia="方正仿宋_GBK" w:cs="Times New Roman"/>
            <w:color w:val="auto"/>
            <w:sz w:val="32"/>
            <w:szCs w:val="32"/>
            <w:lang w:val="en-US" w:eastAsia="zh-CN"/>
            <w:rPrChange w:id="1472" w:author="吴静" w:date="2025-03-12T18:06:43Z">
              <w:rPr>
                <w:rFonts w:hint="eastAsia" w:ascii="Times New Roman" w:hAnsi="Times New Roman" w:eastAsia="方正仿宋_GBK" w:cs="Times New Roman"/>
                <w:sz w:val="32"/>
                <w:szCs w:val="32"/>
                <w:lang w:val="en-US" w:eastAsia="zh-CN"/>
              </w:rPr>
            </w:rPrChange>
          </w:rPr>
          <w:delText>或一</w:delText>
        </w:r>
      </w:del>
      <w:del w:id="1474" w:author="企业用户_384207544" w:date="2025-03-19T20:22:19Z">
        <w:r>
          <w:rPr>
            <w:rFonts w:hint="default" w:ascii="Times New Roman" w:hAnsi="Times New Roman" w:eastAsia="方正仿宋_GBK" w:cs="Times New Roman"/>
            <w:color w:val="auto"/>
            <w:sz w:val="32"/>
            <w:szCs w:val="32"/>
            <w:rPrChange w:id="1475" w:author="吴静" w:date="2025-03-12T18:06:43Z">
              <w:rPr>
                <w:rFonts w:hint="default" w:ascii="Times New Roman" w:hAnsi="Times New Roman" w:eastAsia="方正仿宋_GBK" w:cs="Times New Roman"/>
                <w:sz w:val="32"/>
                <w:szCs w:val="32"/>
              </w:rPr>
            </w:rPrChange>
          </w:rPr>
          <w:delText>级建造师</w:delText>
        </w:r>
      </w:del>
      <w:del w:id="1477" w:author="企业用户_384207544" w:date="2025-03-19T20:22:19Z">
        <w:r>
          <w:rPr>
            <w:rFonts w:hint="eastAsia" w:ascii="Times New Roman" w:hAnsi="Times New Roman" w:eastAsia="方正仿宋_GBK" w:cs="Times New Roman"/>
            <w:color w:val="auto"/>
            <w:sz w:val="32"/>
            <w:szCs w:val="32"/>
            <w:lang w:eastAsia="zh-CN"/>
            <w:rPrChange w:id="1478" w:author="吴静" w:date="2025-03-12T18:06:43Z">
              <w:rPr>
                <w:rFonts w:hint="eastAsia" w:ascii="Times New Roman" w:hAnsi="Times New Roman" w:eastAsia="方正仿宋_GBK" w:cs="Times New Roman"/>
                <w:sz w:val="32"/>
                <w:szCs w:val="32"/>
                <w:lang w:eastAsia="zh-CN"/>
              </w:rPr>
            </w:rPrChange>
          </w:rPr>
          <w:delText>（市政或建筑专业）</w:delText>
        </w:r>
      </w:del>
      <w:del w:id="1480" w:author="企业用户_384207544" w:date="2025-03-19T20:22:19Z">
        <w:r>
          <w:rPr>
            <w:rFonts w:hint="default" w:ascii="Times New Roman" w:hAnsi="Times New Roman" w:eastAsia="方正仿宋_GBK" w:cs="Times New Roman"/>
            <w:color w:val="auto"/>
            <w:sz w:val="32"/>
            <w:szCs w:val="32"/>
            <w:rPrChange w:id="1481" w:author="吴静" w:date="2025-03-12T18:06:43Z">
              <w:rPr>
                <w:rFonts w:hint="default" w:ascii="Times New Roman" w:hAnsi="Times New Roman" w:eastAsia="方正仿宋_GBK" w:cs="Times New Roman"/>
                <w:sz w:val="32"/>
                <w:szCs w:val="32"/>
              </w:rPr>
            </w:rPrChange>
          </w:rPr>
          <w:delText>执业资格证书者优先。</w:delText>
        </w:r>
      </w:del>
    </w:p>
    <w:p w14:paraId="18633DF5">
      <w:pPr>
        <w:keepNext w:val="0"/>
        <w:keepLines w:val="0"/>
        <w:pageBreakBefore w:val="0"/>
        <w:widowControl w:val="0"/>
        <w:numPr>
          <w:ilvl w:val="0"/>
          <w:numId w:val="3"/>
          <w:ins w:id="1484" w:author="吴静" w:date="2025-03-19T16:28:36Z"/>
        </w:numPr>
        <w:kinsoku/>
        <w:wordWrap/>
        <w:overflowPunct/>
        <w:topLinePunct w:val="0"/>
        <w:autoSpaceDE/>
        <w:autoSpaceDN/>
        <w:bidi w:val="0"/>
        <w:spacing w:line="560" w:lineRule="exact"/>
        <w:ind w:left="0" w:leftChars="0" w:firstLine="643" w:firstLineChars="200"/>
        <w:jc w:val="both"/>
        <w:textAlignment w:val="auto"/>
        <w:rPr>
          <w:ins w:id="1485" w:author="吴静" w:date="2025-03-19T16:04:34Z"/>
          <w:del w:id="1486" w:author="企业用户_384207544" w:date="2025-03-19T20:22:19Z"/>
          <w:rFonts w:hint="eastAsia" w:ascii="Times New Roman" w:hAnsi="Times New Roman" w:eastAsia="方正仿宋_GBK" w:cs="Times New Roman"/>
          <w:b/>
          <w:bCs/>
          <w:color w:val="auto"/>
          <w:sz w:val="32"/>
          <w:szCs w:val="32"/>
          <w:lang w:val="en-US" w:eastAsia="zh-CN"/>
          <w:rPrChange w:id="1487" w:author="吴静" w:date="2025-03-19T16:04:46Z">
            <w:rPr>
              <w:ins w:id="1488" w:author="吴静" w:date="2025-03-19T16:04:34Z"/>
              <w:del w:id="1489" w:author="企业用户_384207544" w:date="2025-03-19T20:22:19Z"/>
              <w:rFonts w:hint="eastAsia" w:ascii="Times New Roman" w:hAnsi="Times New Roman" w:eastAsia="方正仿宋_GBK" w:cs="Times New Roman"/>
              <w:color w:val="auto"/>
              <w:sz w:val="32"/>
              <w:szCs w:val="32"/>
              <w:lang w:val="en-US" w:eastAsia="zh-CN"/>
            </w:rPr>
          </w:rPrChange>
        </w:rPr>
        <w:pPrChange w:id="1483"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490" w:author="吴静" w:date="2025-03-19T16:33:04Z">
        <w:del w:id="1491" w:author="企业用户_384207544" w:date="2025-03-19T20:22:19Z">
          <w:r>
            <w:rPr>
              <w:rFonts w:hint="eastAsia" w:ascii="Times New Roman" w:hAnsi="Times New Roman" w:eastAsia="方正仿宋_GBK" w:cs="Times New Roman"/>
              <w:b/>
              <w:bCs w:val="0"/>
              <w:color w:val="auto"/>
              <w:sz w:val="32"/>
              <w:szCs w:val="32"/>
              <w:highlight w:val="none"/>
              <w:lang w:val="en-US" w:eastAsia="zh-CN"/>
            </w:rPr>
            <w:delText>嘉禾公司</w:delText>
          </w:r>
        </w:del>
      </w:ins>
      <w:ins w:id="1492" w:author="吴静" w:date="2025-03-13T19:09:36Z">
        <w:del w:id="1493" w:author="企业用户_384207544" w:date="2025-03-19T20:22:19Z">
          <w:r>
            <w:rPr>
              <w:rFonts w:hint="eastAsia" w:ascii="Times New Roman" w:hAnsi="Times New Roman" w:eastAsia="方正仿宋_GBK" w:cs="Times New Roman"/>
              <w:b/>
              <w:bCs/>
              <w:color w:val="auto"/>
              <w:sz w:val="32"/>
              <w:szCs w:val="32"/>
              <w:lang w:val="en-US" w:eastAsia="zh-CN"/>
              <w:rPrChange w:id="1494" w:author="吴静" w:date="2025-03-19T16:04:46Z">
                <w:rPr>
                  <w:rFonts w:hint="eastAsia" w:ascii="Times New Roman" w:hAnsi="Times New Roman" w:eastAsia="方正仿宋_GBK" w:cs="Times New Roman"/>
                  <w:color w:val="auto"/>
                  <w:sz w:val="32"/>
                  <w:szCs w:val="32"/>
                  <w:lang w:val="en-US" w:eastAsia="zh-CN"/>
                </w:rPr>
              </w:rPrChange>
            </w:rPr>
            <w:delText>招投标业务</w:delText>
          </w:r>
        </w:del>
      </w:ins>
      <w:ins w:id="1497" w:author="吴静" w:date="2025-03-13T19:09:38Z">
        <w:del w:id="1498" w:author="企业用户_384207544" w:date="2025-03-19T20:22:19Z">
          <w:r>
            <w:rPr>
              <w:rFonts w:hint="eastAsia" w:ascii="Times New Roman" w:hAnsi="Times New Roman" w:eastAsia="方正仿宋_GBK" w:cs="Times New Roman"/>
              <w:b/>
              <w:bCs/>
              <w:color w:val="auto"/>
              <w:sz w:val="32"/>
              <w:szCs w:val="32"/>
              <w:lang w:val="en-US" w:eastAsia="zh-CN"/>
              <w:rPrChange w:id="1499" w:author="吴静" w:date="2025-03-19T16:04:46Z">
                <w:rPr>
                  <w:rFonts w:hint="eastAsia" w:ascii="Times New Roman" w:hAnsi="Times New Roman" w:eastAsia="方正仿宋_GBK" w:cs="Times New Roman"/>
                  <w:color w:val="auto"/>
                  <w:sz w:val="32"/>
                  <w:szCs w:val="32"/>
                  <w:lang w:val="en-US" w:eastAsia="zh-CN"/>
                </w:rPr>
              </w:rPrChange>
            </w:rPr>
            <w:delText>岗1</w:delText>
          </w:r>
        </w:del>
      </w:ins>
      <w:ins w:id="1502" w:author="吴静" w:date="2025-03-13T19:09:40Z">
        <w:del w:id="1503" w:author="企业用户_384207544" w:date="2025-03-19T20:22:19Z">
          <w:r>
            <w:rPr>
              <w:rFonts w:hint="eastAsia" w:ascii="Times New Roman" w:hAnsi="Times New Roman" w:eastAsia="方正仿宋_GBK" w:cs="Times New Roman"/>
              <w:b/>
              <w:bCs/>
              <w:color w:val="auto"/>
              <w:sz w:val="32"/>
              <w:szCs w:val="32"/>
              <w:lang w:val="en-US" w:eastAsia="zh-CN"/>
              <w:rPrChange w:id="1504" w:author="吴静" w:date="2025-03-19T16:04:46Z">
                <w:rPr>
                  <w:rFonts w:hint="eastAsia" w:ascii="Times New Roman" w:hAnsi="Times New Roman" w:eastAsia="方正仿宋_GBK" w:cs="Times New Roman"/>
                  <w:color w:val="auto"/>
                  <w:sz w:val="32"/>
                  <w:szCs w:val="32"/>
                  <w:lang w:val="en-US" w:eastAsia="zh-CN"/>
                </w:rPr>
              </w:rPrChange>
            </w:rPr>
            <w:delText>名</w:delText>
          </w:r>
        </w:del>
      </w:ins>
      <w:ins w:id="1507" w:author="吴静" w:date="2025-03-13T19:09:41Z">
        <w:del w:id="1508" w:author="企业用户_384207544" w:date="2025-03-19T20:22:19Z">
          <w:r>
            <w:rPr>
              <w:rFonts w:hint="eastAsia" w:ascii="Times New Roman" w:hAnsi="Times New Roman" w:eastAsia="方正仿宋_GBK" w:cs="Times New Roman"/>
              <w:b/>
              <w:bCs/>
              <w:color w:val="auto"/>
              <w:sz w:val="32"/>
              <w:szCs w:val="32"/>
              <w:lang w:val="en-US" w:eastAsia="zh-CN"/>
              <w:rPrChange w:id="1509" w:author="吴静" w:date="2025-03-19T16:04:46Z">
                <w:rPr>
                  <w:rFonts w:hint="eastAsia" w:ascii="Times New Roman" w:hAnsi="Times New Roman" w:eastAsia="方正仿宋_GBK" w:cs="Times New Roman"/>
                  <w:color w:val="auto"/>
                  <w:sz w:val="32"/>
                  <w:szCs w:val="32"/>
                  <w:lang w:val="en-US" w:eastAsia="zh-CN"/>
                </w:rPr>
              </w:rPrChange>
            </w:rPr>
            <w:delText>。</w:delText>
          </w:r>
        </w:del>
      </w:ins>
    </w:p>
    <w:p w14:paraId="3485F3AE">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ins w:id="1513" w:author="吴静" w:date="2025-03-13T19:08:48Z"/>
          <w:del w:id="1514" w:author="企业用户_384207544" w:date="2025-03-19T20:22:19Z"/>
          <w:rFonts w:hint="default" w:ascii="Times New Roman" w:hAnsi="Times New Roman" w:eastAsia="方正仿宋_GBK" w:cs="Times New Roman"/>
          <w:color w:val="auto"/>
          <w:sz w:val="32"/>
          <w:szCs w:val="32"/>
          <w:lang w:val="en-US" w:eastAsia="zh-CN"/>
        </w:rPr>
        <w:pPrChange w:id="1512"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515" w:author="吴静" w:date="2025-03-19T16:04:39Z">
        <w:del w:id="1516" w:author="企业用户_384207544" w:date="2025-03-19T20:22:19Z">
          <w:r>
            <w:rPr>
              <w:rFonts w:hint="eastAsia" w:ascii="Times New Roman" w:hAnsi="Times New Roman" w:eastAsia="方正仿宋_GBK" w:cs="Times New Roman"/>
              <w:color w:val="auto"/>
              <w:sz w:val="32"/>
              <w:szCs w:val="32"/>
              <w:lang w:val="en-US" w:eastAsia="zh-CN"/>
            </w:rPr>
            <w:delText>任职要求</w:delText>
          </w:r>
        </w:del>
      </w:ins>
      <w:ins w:id="1517" w:author="吴静" w:date="2025-03-19T16:04:40Z">
        <w:del w:id="1518" w:author="企业用户_384207544" w:date="2025-03-19T20:22:19Z">
          <w:r>
            <w:rPr>
              <w:rFonts w:hint="eastAsia" w:ascii="Times New Roman" w:hAnsi="Times New Roman" w:eastAsia="方正仿宋_GBK" w:cs="Times New Roman"/>
              <w:color w:val="auto"/>
              <w:sz w:val="32"/>
              <w:szCs w:val="32"/>
              <w:lang w:val="en-US" w:eastAsia="zh-CN"/>
            </w:rPr>
            <w:delText>：</w:delText>
          </w:r>
        </w:del>
      </w:ins>
      <w:ins w:id="1519" w:author="吴静" w:date="2025-03-13T19:18:05Z">
        <w:del w:id="1520" w:author="企业用户_384207544" w:date="2025-03-19T20:22:19Z">
          <w:r>
            <w:rPr>
              <w:rFonts w:hint="eastAsia" w:ascii="Times New Roman" w:hAnsi="Times New Roman" w:eastAsia="方正仿宋_GBK" w:cs="Times New Roman"/>
              <w:color w:val="auto"/>
              <w:sz w:val="32"/>
              <w:szCs w:val="32"/>
              <w:lang w:val="en-US" w:eastAsia="zh-CN"/>
            </w:rPr>
            <w:delText>35岁及以下，本科及以上学历，建筑工程类相关专业，5年以上建筑行业招投标经验，能够独立完成招投标岗位相关工作，具有二级建造师（市政或建筑专业）注册证书、安考B证、建筑专业中级职称证书者优先。</w:delText>
          </w:r>
        </w:del>
      </w:ins>
    </w:p>
    <w:p w14:paraId="3A92B3D2">
      <w:pPr>
        <w:keepNext w:val="0"/>
        <w:keepLines w:val="0"/>
        <w:pageBreakBefore w:val="0"/>
        <w:widowControl w:val="0"/>
        <w:numPr>
          <w:ilvl w:val="0"/>
          <w:numId w:val="3"/>
          <w:ins w:id="1522" w:author="吴静" w:date="2025-03-19T16:28:36Z"/>
        </w:numPr>
        <w:kinsoku/>
        <w:wordWrap/>
        <w:overflowPunct/>
        <w:topLinePunct w:val="0"/>
        <w:autoSpaceDE/>
        <w:autoSpaceDN/>
        <w:bidi w:val="0"/>
        <w:spacing w:line="560" w:lineRule="exact"/>
        <w:ind w:left="0" w:leftChars="0" w:firstLine="643" w:firstLineChars="200"/>
        <w:jc w:val="both"/>
        <w:textAlignment w:val="auto"/>
        <w:rPr>
          <w:ins w:id="1523" w:author="吴静" w:date="2025-03-19T16:04:49Z"/>
          <w:del w:id="1524" w:author="企业用户_384207544" w:date="2025-03-19T20:22:19Z"/>
          <w:rFonts w:hint="eastAsia" w:ascii="Times New Roman" w:hAnsi="Times New Roman" w:eastAsia="方正仿宋_GBK" w:cs="Times New Roman"/>
          <w:b/>
          <w:bCs/>
          <w:color w:val="auto"/>
          <w:sz w:val="32"/>
          <w:szCs w:val="32"/>
          <w:lang w:val="en-US" w:eastAsia="zh-CN"/>
          <w:rPrChange w:id="1525" w:author="吴静" w:date="2025-03-19T16:05:01Z">
            <w:rPr>
              <w:ins w:id="1526" w:author="吴静" w:date="2025-03-19T16:04:49Z"/>
              <w:del w:id="1527" w:author="企业用户_384207544" w:date="2025-03-19T20:22:19Z"/>
              <w:rFonts w:hint="eastAsia" w:ascii="Times New Roman" w:hAnsi="Times New Roman" w:eastAsia="方正仿宋_GBK" w:cs="Times New Roman"/>
              <w:color w:val="auto"/>
              <w:sz w:val="32"/>
              <w:szCs w:val="32"/>
              <w:lang w:val="en-US" w:eastAsia="zh-CN"/>
            </w:rPr>
          </w:rPrChange>
        </w:rPr>
        <w:pPrChange w:id="1521"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528" w:author="吴静" w:date="2025-03-13T19:09:27Z">
        <w:del w:id="1529" w:author="企业用户_384207544" w:date="2025-03-19T20:22:19Z">
          <w:r>
            <w:rPr>
              <w:rFonts w:hint="eastAsia" w:ascii="Times New Roman" w:hAnsi="Times New Roman" w:eastAsia="方正仿宋_GBK" w:cs="Times New Roman"/>
              <w:b/>
              <w:bCs/>
              <w:color w:val="auto"/>
              <w:sz w:val="32"/>
              <w:szCs w:val="32"/>
              <w:lang w:val="en-US" w:eastAsia="zh-CN"/>
              <w:rPrChange w:id="1530" w:author="吴静" w:date="2025-03-19T16:05:01Z">
                <w:rPr>
                  <w:rFonts w:hint="eastAsia" w:ascii="Times New Roman" w:hAnsi="Times New Roman" w:eastAsia="方正仿宋_GBK" w:cs="Times New Roman"/>
                  <w:color w:val="auto"/>
                  <w:sz w:val="32"/>
                  <w:szCs w:val="32"/>
                  <w:lang w:val="en-US" w:eastAsia="zh-CN"/>
                </w:rPr>
              </w:rPrChange>
            </w:rPr>
            <w:delText>嘉禾公司会计1名。</w:delText>
          </w:r>
        </w:del>
      </w:ins>
    </w:p>
    <w:p w14:paraId="53FD5666">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640" w:firstLineChars="200"/>
        <w:jc w:val="both"/>
        <w:textAlignment w:val="auto"/>
        <w:rPr>
          <w:del w:id="1534" w:author="企业用户_384207544" w:date="2025-03-19T20:22:19Z"/>
          <w:rFonts w:hint="eastAsia" w:ascii="Times New Roman" w:hAnsi="Times New Roman" w:eastAsia="方正仿宋_GBK" w:cs="Times New Roman"/>
          <w:color w:val="auto"/>
          <w:sz w:val="32"/>
          <w:szCs w:val="32"/>
          <w:rPrChange w:id="1535" w:author="吴静" w:date="2025-03-13T19:24:23Z">
            <w:rPr>
              <w:del w:id="1536" w:author="企业用户_384207544" w:date="2025-03-19T20:22:19Z"/>
              <w:rFonts w:hint="default" w:ascii="Times New Roman" w:hAnsi="Times New Roman" w:eastAsia="方正仿宋_GBK" w:cs="Times New Roman"/>
              <w:sz w:val="32"/>
              <w:szCs w:val="32"/>
            </w:rPr>
          </w:rPrChange>
        </w:rPr>
        <w:pPrChange w:id="1533" w:author="吴静" w:date="2025-03-19T16:28:36Z">
          <w:pPr>
            <w:keepNext w:val="0"/>
            <w:keepLines w:val="0"/>
            <w:pageBreakBefore w:val="0"/>
            <w:widowControl w:val="0"/>
            <w:kinsoku/>
            <w:wordWrap/>
            <w:overflowPunct/>
            <w:topLinePunct w:val="0"/>
            <w:autoSpaceDE/>
            <w:autoSpaceDN/>
            <w:bidi w:val="0"/>
            <w:spacing w:line="540" w:lineRule="exact"/>
            <w:ind w:left="0" w:leftChars="0" w:firstLine="0" w:firstLineChars="0"/>
            <w:jc w:val="both"/>
            <w:textAlignment w:val="auto"/>
          </w:pPr>
        </w:pPrChange>
      </w:pPr>
      <w:ins w:id="1537" w:author="吴静" w:date="2025-03-19T16:04:54Z">
        <w:del w:id="1538" w:author="企业用户_384207544" w:date="2025-03-19T20:22:19Z">
          <w:r>
            <w:rPr>
              <w:rFonts w:hint="eastAsia" w:ascii="Times New Roman" w:hAnsi="Times New Roman" w:eastAsia="方正仿宋_GBK" w:cs="Times New Roman"/>
              <w:color w:val="auto"/>
              <w:sz w:val="32"/>
              <w:szCs w:val="32"/>
              <w:lang w:val="en-US" w:eastAsia="zh-CN"/>
            </w:rPr>
            <w:delText>任职要求</w:delText>
          </w:r>
        </w:del>
      </w:ins>
      <w:ins w:id="1539" w:author="吴静" w:date="2025-03-19T16:04:55Z">
        <w:del w:id="1540" w:author="企业用户_384207544" w:date="2025-03-19T20:22:19Z">
          <w:r>
            <w:rPr>
              <w:rFonts w:hint="eastAsia" w:ascii="Times New Roman" w:hAnsi="Times New Roman" w:eastAsia="方正仿宋_GBK" w:cs="Times New Roman"/>
              <w:color w:val="auto"/>
              <w:sz w:val="32"/>
              <w:szCs w:val="32"/>
              <w:lang w:val="en-US" w:eastAsia="zh-CN"/>
            </w:rPr>
            <w:delText>：</w:delText>
          </w:r>
        </w:del>
      </w:ins>
      <w:ins w:id="1541" w:author="吴静" w:date="2025-03-13T19:24:13Z">
        <w:del w:id="1542" w:author="企业用户_384207544" w:date="2025-03-19T20:22:19Z">
          <w:r>
            <w:rPr>
              <w:rFonts w:hint="eastAsia" w:ascii="Times New Roman" w:hAnsi="Times New Roman" w:eastAsia="方正仿宋_GBK" w:cs="Times New Roman"/>
              <w:color w:val="auto"/>
              <w:sz w:val="32"/>
              <w:szCs w:val="32"/>
              <w:lang w:val="en-US" w:eastAsia="zh-CN"/>
              <w:rPrChange w:id="1543" w:author="吴静" w:date="2025-03-13T19:24:23Z">
                <w:rPr>
                  <w:rFonts w:hint="eastAsia" w:ascii="Times New Roman" w:hAnsi="Times New Roman" w:eastAsia="方正仿宋_GBK" w:cs="Times New Roman"/>
                  <w:color w:val="0000FF"/>
                  <w:sz w:val="32"/>
                  <w:szCs w:val="32"/>
                  <w:lang w:val="en-US" w:eastAsia="zh-CN"/>
                </w:rPr>
              </w:rPrChange>
            </w:rPr>
            <w:delText>35岁及以下，本科及以上学历，财务管理、经济类相关专业，5年以上建筑行业会计经验，能够独立完成会计岗位相关工作，取得初级会计师证书，具有中级会计师证书或工程类相关执业资格证书者优先。</w:delText>
          </w:r>
        </w:del>
      </w:ins>
    </w:p>
    <w:p w14:paraId="567E661B">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47" w:author="企业用户_384207544" w:date="2025-03-19T20:22:19Z"/>
          <w:rFonts w:hint="eastAsia" w:ascii="Times New Roman" w:hAnsi="Times New Roman" w:eastAsia="方正仿宋_GBK" w:cs="Times New Roman"/>
          <w:color w:val="auto"/>
          <w:spacing w:val="0"/>
          <w:sz w:val="32"/>
          <w:szCs w:val="32"/>
          <w:highlight w:val="none"/>
          <w:lang w:val="en-US" w:eastAsia="zh-CN"/>
          <w:rPrChange w:id="1548" w:author="吴静" w:date="2025-03-12T18:06:43Z">
            <w:rPr>
              <w:del w:id="1549" w:author="企业用户_384207544" w:date="2025-03-19T20:22:19Z"/>
              <w:rFonts w:hint="eastAsia" w:ascii="Times New Roman" w:hAnsi="Times New Roman" w:eastAsia="方正仿宋_GBK" w:cs="Times New Roman"/>
              <w:spacing w:val="0"/>
              <w:sz w:val="32"/>
              <w:szCs w:val="32"/>
              <w:highlight w:val="none"/>
              <w:lang w:val="en-US" w:eastAsia="zh-CN"/>
            </w:rPr>
          </w:rPrChange>
        </w:rPr>
        <w:pPrChange w:id="1546" w:author="吴静" w:date="2025-03-19T16:28:36Z">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50" w:author="企业用户_384207544" w:date="2025-03-19T20:22:19Z">
        <w:r>
          <w:rPr>
            <w:rFonts w:hint="eastAsia" w:ascii="Times New Roman" w:hAnsi="Times New Roman" w:eastAsia="方正仿宋_GBK" w:cs="Times New Roman"/>
            <w:color w:val="auto"/>
            <w:spacing w:val="0"/>
            <w:sz w:val="32"/>
            <w:szCs w:val="32"/>
            <w:highlight w:val="none"/>
            <w:lang w:val="en-US" w:eastAsia="zh-CN"/>
            <w:rPrChange w:id="1551" w:author="吴静" w:date="2025-03-12T18:06:43Z">
              <w:rPr>
                <w:rFonts w:hint="eastAsia" w:ascii="Times New Roman" w:hAnsi="Times New Roman" w:eastAsia="方正仿宋_GBK" w:cs="Times New Roman"/>
                <w:spacing w:val="0"/>
                <w:sz w:val="32"/>
                <w:szCs w:val="32"/>
                <w:highlight w:val="none"/>
                <w:lang w:val="en-US" w:eastAsia="zh-CN"/>
              </w:rPr>
            </w:rPrChange>
          </w:rPr>
          <w:delText>以上年龄、工作经历等计算截止日期为2025年2月28日。</w:delText>
        </w:r>
      </w:del>
    </w:p>
    <w:p w14:paraId="2F715C36">
      <w:pPr>
        <w:keepNext w:val="0"/>
        <w:keepLines w:val="0"/>
        <w:pageBreakBefore w:val="0"/>
        <w:kinsoku/>
        <w:wordWrap/>
        <w:overflowPunct/>
        <w:topLinePunct w:val="0"/>
        <w:autoSpaceDE/>
        <w:autoSpaceDN/>
        <w:bidi w:val="0"/>
        <w:spacing w:line="560" w:lineRule="exact"/>
        <w:ind w:firstLine="640"/>
        <w:jc w:val="both"/>
        <w:textAlignment w:val="auto"/>
        <w:rPr>
          <w:del w:id="1554" w:author="企业用户_384207544" w:date="2025-03-19T20:22:19Z"/>
          <w:rFonts w:hint="eastAsia" w:ascii="Times New Roman" w:hAnsi="Times New Roman" w:eastAsia="方正楷体_GBK" w:cs="Times New Roman"/>
          <w:color w:val="auto"/>
          <w:spacing w:val="0"/>
          <w:sz w:val="32"/>
          <w:szCs w:val="32"/>
          <w:highlight w:val="none"/>
          <w:lang w:val="en-US" w:eastAsia="zh-CN"/>
          <w:rPrChange w:id="1555" w:author="吴静" w:date="2025-03-12T18:06:43Z">
            <w:rPr>
              <w:del w:id="1556" w:author="企业用户_384207544" w:date="2025-03-19T20:22:19Z"/>
              <w:rFonts w:hint="eastAsia" w:ascii="Times New Roman" w:hAnsi="Times New Roman" w:eastAsia="方正楷体_GBK" w:cs="Times New Roman"/>
              <w:spacing w:val="0"/>
              <w:sz w:val="32"/>
              <w:szCs w:val="32"/>
              <w:highlight w:val="none"/>
              <w:lang w:val="en-US" w:eastAsia="zh-CN"/>
            </w:rPr>
          </w:rPrChange>
        </w:rPr>
        <w:pPrChange w:id="1553" w:author="吴静" w:date="2025-03-19T16:28:36Z">
          <w:pPr>
            <w:keepNext w:val="0"/>
            <w:keepLines w:val="0"/>
            <w:pageBreakBefore w:val="0"/>
            <w:kinsoku/>
            <w:wordWrap/>
            <w:overflowPunct/>
            <w:topLinePunct w:val="0"/>
            <w:autoSpaceDE/>
            <w:autoSpaceDN/>
            <w:bidi w:val="0"/>
            <w:spacing w:line="540" w:lineRule="exact"/>
            <w:ind w:firstLine="640"/>
            <w:jc w:val="both"/>
            <w:textAlignment w:val="auto"/>
          </w:pPr>
        </w:pPrChange>
      </w:pPr>
      <w:del w:id="1557" w:author="企业用户_384207544" w:date="2025-03-19T20:22:19Z">
        <w:r>
          <w:rPr>
            <w:rFonts w:hint="eastAsia" w:ascii="Times New Roman" w:hAnsi="Times New Roman" w:eastAsia="方正楷体_GBK" w:cs="Times New Roman"/>
            <w:color w:val="auto"/>
            <w:spacing w:val="0"/>
            <w:sz w:val="32"/>
            <w:szCs w:val="32"/>
            <w:highlight w:val="none"/>
            <w:lang w:val="en-US" w:eastAsia="zh-CN"/>
            <w:rPrChange w:id="1558" w:author="吴静" w:date="2025-03-12T18:06:43Z">
              <w:rPr>
                <w:rFonts w:hint="eastAsia" w:ascii="Times New Roman" w:hAnsi="Times New Roman" w:eastAsia="方正楷体_GBK" w:cs="Times New Roman"/>
                <w:spacing w:val="0"/>
                <w:sz w:val="32"/>
                <w:szCs w:val="32"/>
                <w:highlight w:val="none"/>
                <w:lang w:val="en-US" w:eastAsia="zh-CN"/>
              </w:rPr>
            </w:rPrChange>
          </w:rPr>
          <w:delText>（</w:delText>
        </w:r>
      </w:del>
      <w:del w:id="1560" w:author="企业用户_384207544" w:date="2025-03-19T20:22:19Z">
        <w:r>
          <w:rPr>
            <w:rFonts w:hint="default" w:ascii="Times New Roman" w:hAnsi="Times New Roman" w:eastAsia="方正楷体_GBK" w:cs="Times New Roman"/>
            <w:color w:val="auto"/>
            <w:spacing w:val="0"/>
            <w:sz w:val="32"/>
            <w:szCs w:val="32"/>
            <w:highlight w:val="none"/>
            <w:lang w:eastAsia="zh-CN"/>
            <w:rPrChange w:id="1561" w:author="吴静" w:date="2025-03-12T18:06:43Z">
              <w:rPr>
                <w:rFonts w:hint="default" w:ascii="Times New Roman" w:hAnsi="Times New Roman" w:eastAsia="方正楷体_GBK" w:cs="Times New Roman"/>
                <w:spacing w:val="0"/>
                <w:sz w:val="32"/>
                <w:szCs w:val="32"/>
                <w:highlight w:val="none"/>
                <w:lang w:eastAsia="zh-CN"/>
              </w:rPr>
            </w:rPrChange>
          </w:rPr>
          <w:delText>三</w:delText>
        </w:r>
      </w:del>
      <w:del w:id="1563" w:author="企业用户_384207544" w:date="2025-03-19T20:22:19Z">
        <w:r>
          <w:rPr>
            <w:rFonts w:hint="eastAsia" w:ascii="Times New Roman" w:hAnsi="Times New Roman" w:eastAsia="方正楷体_GBK" w:cs="Times New Roman"/>
            <w:color w:val="auto"/>
            <w:spacing w:val="0"/>
            <w:sz w:val="32"/>
            <w:szCs w:val="32"/>
            <w:highlight w:val="none"/>
            <w:lang w:val="en-US" w:eastAsia="zh-CN"/>
            <w:rPrChange w:id="1564" w:author="吴静" w:date="2025-03-12T18:06:43Z">
              <w:rPr>
                <w:rFonts w:hint="eastAsia" w:ascii="Times New Roman" w:hAnsi="Times New Roman" w:eastAsia="方正楷体_GBK" w:cs="Times New Roman"/>
                <w:spacing w:val="0"/>
                <w:sz w:val="32"/>
                <w:szCs w:val="32"/>
                <w:highlight w:val="none"/>
                <w:lang w:val="en-US" w:eastAsia="zh-CN"/>
              </w:rPr>
            </w:rPrChange>
          </w:rPr>
          <w:delText>）有下列情形之一者，不列入选聘范围</w:delText>
        </w:r>
      </w:del>
    </w:p>
    <w:p w14:paraId="75BD3FE4">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67" w:author="企业用户_384207544" w:date="2025-03-19T20:22:19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566"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68"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1.</w:delText>
        </w:r>
      </w:del>
      <w:del w:id="1569"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凡有出现《中华人民共和国公司法》《中华人民共和国企业国有资产法》《企业国有资产监督管理暂行条例》</w:delText>
        </w:r>
      </w:del>
      <w:del w:id="1570"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等法律法规及国资国企</w:delText>
        </w:r>
      </w:del>
      <w:del w:id="1571"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相关管理规定不得担任公司高级管理人员情形的</w:delText>
        </w:r>
      </w:del>
      <w:del w:id="1572"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w:delText>
        </w:r>
      </w:del>
    </w:p>
    <w:p w14:paraId="6AC6861A">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74"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573"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75"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2.凡受到党纪政纪处分期限未满或者正在接受纪律审查或监察调查的人员。</w:delText>
        </w:r>
      </w:del>
    </w:p>
    <w:p w14:paraId="73770DB4">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572" w:firstLineChars="200"/>
        <w:jc w:val="both"/>
        <w:textAlignment w:val="auto"/>
        <w:rPr>
          <w:del w:id="1577" w:author="企业用户_384207544" w:date="2025-03-19T20:22:19Z"/>
          <w:rFonts w:hint="eastAsia" w:ascii="Times New Roman" w:hAnsi="Times New Roman" w:eastAsia="方正仿宋_GBK" w:cs="Times New Roman"/>
          <w:i w:val="0"/>
          <w:iCs w:val="0"/>
          <w:caps w:val="0"/>
          <w:color w:val="auto"/>
          <w:spacing w:val="-17"/>
          <w:kern w:val="0"/>
          <w:sz w:val="32"/>
          <w:szCs w:val="32"/>
          <w:highlight w:val="none"/>
          <w:shd w:val="clear" w:color="auto" w:fill="auto"/>
          <w:lang w:val="en-US" w:eastAsia="zh-CN" w:bidi="ar"/>
        </w:rPr>
        <w:pPrChange w:id="1576"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572" w:firstLineChars="200"/>
            <w:jc w:val="both"/>
            <w:textAlignment w:val="auto"/>
          </w:pPr>
        </w:pPrChange>
      </w:pPr>
      <w:del w:id="1578" w:author="企业用户_384207544" w:date="2025-03-19T20:22:19Z">
        <w:r>
          <w:rPr>
            <w:rFonts w:hint="eastAsia" w:ascii="Times New Roman" w:hAnsi="Times New Roman" w:eastAsia="方正仿宋_GBK" w:cs="Times New Roman"/>
            <w:i w:val="0"/>
            <w:iCs w:val="0"/>
            <w:caps w:val="0"/>
            <w:color w:val="auto"/>
            <w:spacing w:val="-17"/>
            <w:kern w:val="0"/>
            <w:sz w:val="32"/>
            <w:szCs w:val="32"/>
            <w:highlight w:val="none"/>
            <w:shd w:val="clear" w:color="auto" w:fill="auto"/>
            <w:lang w:val="en-US" w:eastAsia="zh-CN" w:bidi="ar"/>
          </w:rPr>
          <w:delText>3.处于刑事处罚或者正在接受司法调查尚未作出结论的人员。</w:delText>
        </w:r>
      </w:del>
    </w:p>
    <w:p w14:paraId="014ABFD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80"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579"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81"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4.曾因违规、违纪、违法被原用人单位解除劳动合同、聘用合同或辞退、开除公职的人员。</w:delText>
        </w:r>
      </w:del>
    </w:p>
    <w:p w14:paraId="533C254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83"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582"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84"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 xml:space="preserve">5.在过往任职期间，因企业经营管理不善，导致安全、质量等重大责任事故，出现严重亏损，或造成重大经济损失的。 </w:delText>
        </w:r>
      </w:del>
    </w:p>
    <w:p w14:paraId="53F2703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86"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585"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87"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6.按照国家有关规定，到定向单位未满服务年限或有其他限制性规定的。</w:delText>
        </w:r>
      </w:del>
    </w:p>
    <w:p w14:paraId="67FC2904">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89"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588"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90"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7.个人有不诚信记录的。</w:delText>
        </w:r>
      </w:del>
    </w:p>
    <w:p w14:paraId="215A045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92"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591"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93"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8.法律法规及有关规定不适宜参加公开招聘的。</w:delText>
        </w:r>
      </w:del>
    </w:p>
    <w:p w14:paraId="17E0056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del w:id="1595"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594"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pPr>
        </w:pPrChange>
      </w:pPr>
      <w:del w:id="1596"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9.</w:delText>
        </w:r>
      </w:del>
      <w:del w:id="1597"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不具备正常履行职责所需的身体条件和心理素质的</w:delText>
        </w:r>
      </w:del>
      <w:del w:id="1598"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w:delText>
        </w:r>
      </w:del>
    </w:p>
    <w:p w14:paraId="29D57F6C">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1600" w:author="企业用户_384207544" w:date="2025-03-19T20:22:19Z"/>
          <w:rFonts w:hint="eastAsia" w:ascii="方正黑体_GBK" w:hAnsi="方正黑体_GBK" w:eastAsia="方正黑体_GBK" w:cs="方正黑体_GBK"/>
          <w:color w:val="auto"/>
          <w:sz w:val="32"/>
          <w:szCs w:val="32"/>
          <w:rPrChange w:id="1601" w:author="吴静" w:date="2025-03-12T18:06:43Z">
            <w:rPr>
              <w:del w:id="1602" w:author="企业用户_384207544" w:date="2025-03-19T20:22:19Z"/>
              <w:rFonts w:hint="eastAsia" w:ascii="方正黑体_GBK" w:hAnsi="方正黑体_GBK" w:eastAsia="方正黑体_GBK" w:cs="方正黑体_GBK"/>
              <w:sz w:val="32"/>
              <w:szCs w:val="32"/>
            </w:rPr>
          </w:rPrChange>
        </w:rPr>
        <w:pPrChange w:id="1599"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del w:id="1603" w:author="企业用户_384207544" w:date="2025-03-19T20:22:19Z">
        <w:r>
          <w:rPr>
            <w:rFonts w:hint="default" w:ascii="方正黑体_GBK" w:hAnsi="方正黑体_GBK" w:eastAsia="方正黑体_GBK" w:cs="方正黑体_GBK"/>
            <w:color w:val="auto"/>
            <w:sz w:val="32"/>
            <w:szCs w:val="32"/>
            <w:lang w:eastAsia="zh-CN"/>
            <w:rPrChange w:id="1604" w:author="吴静" w:date="2025-03-12T18:06:43Z">
              <w:rPr>
                <w:rFonts w:hint="default" w:ascii="方正黑体_GBK" w:hAnsi="方正黑体_GBK" w:eastAsia="方正黑体_GBK" w:cs="方正黑体_GBK"/>
                <w:sz w:val="32"/>
                <w:szCs w:val="32"/>
                <w:lang w:eastAsia="zh-CN"/>
              </w:rPr>
            </w:rPrChange>
          </w:rPr>
          <w:delText>三</w:delText>
        </w:r>
      </w:del>
      <w:del w:id="1606" w:author="企业用户_384207544" w:date="2025-03-19T20:22:19Z">
        <w:r>
          <w:rPr>
            <w:rFonts w:hint="eastAsia" w:ascii="方正黑体_GBK" w:hAnsi="方正黑体_GBK" w:eastAsia="方正黑体_GBK" w:cs="方正黑体_GBK"/>
            <w:color w:val="auto"/>
            <w:sz w:val="32"/>
            <w:szCs w:val="32"/>
            <w:lang w:eastAsia="zh-CN"/>
            <w:rPrChange w:id="1607" w:author="吴静" w:date="2025-03-12T18:06:43Z">
              <w:rPr>
                <w:rFonts w:hint="eastAsia" w:ascii="方正黑体_GBK" w:hAnsi="方正黑体_GBK" w:eastAsia="方正黑体_GBK" w:cs="方正黑体_GBK"/>
                <w:sz w:val="32"/>
                <w:szCs w:val="32"/>
                <w:lang w:eastAsia="zh-CN"/>
              </w:rPr>
            </w:rPrChange>
          </w:rPr>
          <w:delText>、</w:delText>
        </w:r>
      </w:del>
      <w:del w:id="1609" w:author="企业用户_384207544" w:date="2025-03-19T20:22:19Z">
        <w:r>
          <w:rPr>
            <w:rFonts w:hint="eastAsia" w:ascii="方正黑体_GBK" w:hAnsi="方正黑体_GBK" w:eastAsia="方正黑体_GBK" w:cs="方正黑体_GBK"/>
            <w:color w:val="auto"/>
            <w:sz w:val="32"/>
            <w:szCs w:val="32"/>
            <w:rPrChange w:id="1610" w:author="吴静" w:date="2025-03-12T18:06:43Z">
              <w:rPr>
                <w:rFonts w:hint="eastAsia" w:ascii="方正黑体_GBK" w:hAnsi="方正黑体_GBK" w:eastAsia="方正黑体_GBK" w:cs="方正黑体_GBK"/>
                <w:sz w:val="32"/>
                <w:szCs w:val="32"/>
              </w:rPr>
            </w:rPrChange>
          </w:rPr>
          <w:delText>招聘程序</w:delText>
        </w:r>
      </w:del>
    </w:p>
    <w:p w14:paraId="733CC7BD">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1613" w:author="企业用户_384207544" w:date="2025-03-19T20:22:19Z"/>
          <w:rFonts w:hint="eastAsia" w:ascii="方正楷体_GBK" w:hAnsi="方正楷体_GBK" w:eastAsia="方正楷体_GBK" w:cs="方正楷体_GBK"/>
          <w:color w:val="auto"/>
          <w:sz w:val="32"/>
          <w:szCs w:val="32"/>
          <w:rPrChange w:id="1614" w:author="吴静" w:date="2025-03-12T18:06:43Z">
            <w:rPr>
              <w:del w:id="1615" w:author="企业用户_384207544" w:date="2025-03-19T20:22:19Z"/>
              <w:rFonts w:hint="eastAsia" w:ascii="方正楷体_GBK" w:hAnsi="方正楷体_GBK" w:eastAsia="方正楷体_GBK" w:cs="方正楷体_GBK"/>
              <w:sz w:val="32"/>
              <w:szCs w:val="32"/>
            </w:rPr>
          </w:rPrChange>
        </w:rPr>
        <w:pPrChange w:id="1612"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del w:id="1616" w:author="企业用户_384207544" w:date="2025-03-19T20:22:19Z">
        <w:r>
          <w:rPr>
            <w:rFonts w:hint="eastAsia" w:ascii="方正楷体_GBK" w:hAnsi="方正楷体_GBK" w:eastAsia="方正楷体_GBK" w:cs="方正楷体_GBK"/>
            <w:color w:val="auto"/>
            <w:sz w:val="32"/>
            <w:szCs w:val="32"/>
            <w:lang w:eastAsia="zh-CN"/>
            <w:rPrChange w:id="1617" w:author="吴静" w:date="2025-03-12T18:06:43Z">
              <w:rPr>
                <w:rFonts w:hint="eastAsia" w:ascii="方正楷体_GBK" w:hAnsi="方正楷体_GBK" w:eastAsia="方正楷体_GBK" w:cs="方正楷体_GBK"/>
                <w:sz w:val="32"/>
                <w:szCs w:val="32"/>
                <w:lang w:eastAsia="zh-CN"/>
              </w:rPr>
            </w:rPrChange>
          </w:rPr>
          <w:delText>（</w:delText>
        </w:r>
      </w:del>
      <w:del w:id="1619" w:author="企业用户_384207544" w:date="2025-03-19T20:22:19Z">
        <w:r>
          <w:rPr>
            <w:rFonts w:hint="eastAsia" w:ascii="方正楷体_GBK" w:hAnsi="方正楷体_GBK" w:eastAsia="方正楷体_GBK" w:cs="方正楷体_GBK"/>
            <w:color w:val="auto"/>
            <w:sz w:val="32"/>
            <w:szCs w:val="32"/>
            <w:lang w:val="en-US" w:eastAsia="zh-CN"/>
            <w:rPrChange w:id="1620" w:author="吴静" w:date="2025-03-12T18:06:43Z">
              <w:rPr>
                <w:rFonts w:hint="eastAsia" w:ascii="方正楷体_GBK" w:hAnsi="方正楷体_GBK" w:eastAsia="方正楷体_GBK" w:cs="方正楷体_GBK"/>
                <w:sz w:val="32"/>
                <w:szCs w:val="32"/>
                <w:lang w:val="en-US" w:eastAsia="zh-CN"/>
              </w:rPr>
            </w:rPrChange>
          </w:rPr>
          <w:delText>一</w:delText>
        </w:r>
      </w:del>
      <w:del w:id="1622" w:author="企业用户_384207544" w:date="2025-03-19T20:22:19Z">
        <w:r>
          <w:rPr>
            <w:rFonts w:hint="eastAsia" w:ascii="方正楷体_GBK" w:hAnsi="方正楷体_GBK" w:eastAsia="方正楷体_GBK" w:cs="方正楷体_GBK"/>
            <w:color w:val="auto"/>
            <w:sz w:val="32"/>
            <w:szCs w:val="32"/>
            <w:lang w:eastAsia="zh-CN"/>
            <w:rPrChange w:id="1623" w:author="吴静" w:date="2025-03-12T18:06:43Z">
              <w:rPr>
                <w:rFonts w:hint="eastAsia" w:ascii="方正楷体_GBK" w:hAnsi="方正楷体_GBK" w:eastAsia="方正楷体_GBK" w:cs="方正楷体_GBK"/>
                <w:sz w:val="32"/>
                <w:szCs w:val="32"/>
                <w:lang w:eastAsia="zh-CN"/>
              </w:rPr>
            </w:rPrChange>
          </w:rPr>
          <w:delText>）</w:delText>
        </w:r>
      </w:del>
      <w:del w:id="1625" w:author="企业用户_384207544" w:date="2025-03-19T20:22:19Z">
        <w:r>
          <w:rPr>
            <w:rFonts w:hint="eastAsia" w:ascii="方正楷体_GBK" w:hAnsi="方正楷体_GBK" w:eastAsia="方正楷体_GBK" w:cs="方正楷体_GBK"/>
            <w:color w:val="auto"/>
            <w:sz w:val="32"/>
            <w:szCs w:val="32"/>
            <w:rPrChange w:id="1626" w:author="吴静" w:date="2025-03-12T18:06:43Z">
              <w:rPr>
                <w:rFonts w:hint="eastAsia" w:ascii="方正楷体_GBK" w:hAnsi="方正楷体_GBK" w:eastAsia="方正楷体_GBK" w:cs="方正楷体_GBK"/>
                <w:sz w:val="32"/>
                <w:szCs w:val="32"/>
              </w:rPr>
            </w:rPrChange>
          </w:rPr>
          <w:delText>发布公告</w:delText>
        </w:r>
      </w:del>
      <w:del w:id="1628" w:author="企业用户_384207544" w:date="2025-03-19T20:22:19Z">
        <w:r>
          <w:rPr>
            <w:rFonts w:hint="eastAsia" w:ascii="方正楷体_GBK" w:hAnsi="方正楷体_GBK" w:eastAsia="方正楷体_GBK" w:cs="方正楷体_GBK"/>
            <w:color w:val="auto"/>
            <w:sz w:val="32"/>
            <w:szCs w:val="32"/>
            <w:lang w:eastAsia="zh-CN"/>
            <w:rPrChange w:id="1629" w:author="吴静" w:date="2025-03-12T18:06:43Z">
              <w:rPr>
                <w:rFonts w:hint="eastAsia" w:ascii="方正楷体_GBK" w:hAnsi="方正楷体_GBK" w:eastAsia="方正楷体_GBK" w:cs="方正楷体_GBK"/>
                <w:sz w:val="32"/>
                <w:szCs w:val="32"/>
                <w:lang w:eastAsia="zh-CN"/>
              </w:rPr>
            </w:rPrChange>
          </w:rPr>
          <w:delText>（</w:delText>
        </w:r>
      </w:del>
      <w:del w:id="1631" w:author="企业用户_384207544" w:date="2025-03-19T20:22:19Z">
        <w:r>
          <w:rPr>
            <w:rFonts w:hint="default" w:ascii="Times New Roman" w:hAnsi="Times New Roman" w:eastAsia="方正仿宋_GBK" w:cs="Times New Roman"/>
            <w:color w:val="auto"/>
            <w:sz w:val="32"/>
            <w:szCs w:val="32"/>
          </w:rPr>
          <w:delText>2025年</w:delText>
        </w:r>
      </w:del>
      <w:del w:id="1632" w:author="企业用户_384207544" w:date="2025-03-19T20:22:19Z">
        <w:r>
          <w:rPr>
            <w:rFonts w:hint="default" w:ascii="Times New Roman" w:hAnsi="Times New Roman" w:eastAsia="方正仿宋_GBK" w:cs="Times New Roman"/>
            <w:color w:val="auto"/>
            <w:sz w:val="32"/>
            <w:szCs w:val="32"/>
            <w:lang w:val="en-US" w:eastAsia="zh-CN"/>
          </w:rPr>
          <w:delText>3</w:delText>
        </w:r>
      </w:del>
      <w:del w:id="1633" w:author="企业用户_384207544" w:date="2025-03-19T20:22:19Z">
        <w:r>
          <w:rPr>
            <w:rFonts w:hint="default" w:ascii="Times New Roman" w:hAnsi="Times New Roman" w:eastAsia="方正仿宋_GBK" w:cs="Times New Roman"/>
            <w:color w:val="auto"/>
            <w:sz w:val="32"/>
            <w:szCs w:val="32"/>
          </w:rPr>
          <w:delText>月</w:delText>
        </w:r>
      </w:del>
      <w:del w:id="1634" w:author="企业用户_384207544" w:date="2025-03-19T20:22:19Z">
        <w:r>
          <w:rPr>
            <w:rFonts w:hint="default" w:ascii="Times New Roman" w:hAnsi="Times New Roman" w:eastAsia="方正仿宋_GBK" w:cs="Times New Roman"/>
            <w:color w:val="auto"/>
            <w:sz w:val="32"/>
            <w:szCs w:val="32"/>
            <w:lang w:val="en-US" w:eastAsia="zh-CN"/>
          </w:rPr>
          <w:delText>12</w:delText>
        </w:r>
      </w:del>
      <w:del w:id="1635" w:author="企业用户_384207544" w:date="2025-03-19T20:22:19Z">
        <w:r>
          <w:rPr>
            <w:rFonts w:hint="default" w:ascii="Times New Roman" w:hAnsi="Times New Roman" w:eastAsia="方正仿宋_GBK" w:cs="Times New Roman"/>
            <w:color w:val="auto"/>
            <w:sz w:val="32"/>
            <w:szCs w:val="32"/>
          </w:rPr>
          <w:delText>日</w:delText>
        </w:r>
      </w:del>
      <w:del w:id="1636" w:author="企业用户_384207544" w:date="2025-03-19T20:22:19Z">
        <w:r>
          <w:rPr>
            <w:rFonts w:hint="eastAsia" w:ascii="方正楷体_GBK" w:hAnsi="方正楷体_GBK" w:eastAsia="方正楷体_GBK" w:cs="方正楷体_GBK"/>
            <w:color w:val="auto"/>
            <w:sz w:val="32"/>
            <w:szCs w:val="32"/>
            <w:lang w:eastAsia="zh-CN"/>
            <w:rPrChange w:id="1637" w:author="吴静" w:date="2025-03-12T18:06:43Z">
              <w:rPr>
                <w:rFonts w:hint="eastAsia" w:ascii="方正楷体_GBK" w:hAnsi="方正楷体_GBK" w:eastAsia="方正楷体_GBK" w:cs="方正楷体_GBK"/>
                <w:sz w:val="32"/>
                <w:szCs w:val="32"/>
                <w:lang w:eastAsia="zh-CN"/>
              </w:rPr>
            </w:rPrChange>
          </w:rPr>
          <w:delText>）</w:delText>
        </w:r>
      </w:del>
      <w:del w:id="1639" w:author="企业用户_384207544" w:date="2025-03-19T20:22:19Z">
        <w:r>
          <w:rPr>
            <w:rFonts w:hint="default" w:ascii="Times New Roman" w:hAnsi="Times New Roman" w:eastAsia="方正仿宋_GBK" w:cs="Times New Roman"/>
            <w:color w:val="auto"/>
            <w:sz w:val="32"/>
            <w:szCs w:val="32"/>
          </w:rPr>
          <w:delText xml:space="preserve"> </w:delText>
        </w:r>
      </w:del>
    </w:p>
    <w:p w14:paraId="5FC24708">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1641" w:author="企业用户_384207544" w:date="2025-03-19T20:22:19Z"/>
          <w:rFonts w:hint="default" w:ascii="Times New Roman" w:hAnsi="Times New Roman" w:eastAsia="方正仿宋_GBK" w:cs="Times New Roman"/>
          <w:color w:val="auto"/>
          <w:sz w:val="32"/>
          <w:szCs w:val="32"/>
        </w:rPr>
        <w:pPrChange w:id="1640"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del w:id="1642" w:author="企业用户_384207544" w:date="2025-03-19T20:22:19Z">
        <w:r>
          <w:rPr>
            <w:rFonts w:hint="default" w:ascii="Times New Roman" w:hAnsi="Times New Roman" w:eastAsia="方正仿宋_GBK" w:cs="Times New Roman"/>
            <w:color w:val="auto"/>
            <w:sz w:val="32"/>
            <w:szCs w:val="32"/>
            <w:lang w:val="en-US" w:eastAsia="zh-CN"/>
          </w:rPr>
          <w:delText>通过</w:delText>
        </w:r>
      </w:del>
      <w:del w:id="1643" w:author="企业用户_384207544" w:date="2025-03-19T20:22:19Z">
        <w:r>
          <w:rPr>
            <w:rFonts w:hint="default" w:ascii="Times New Roman" w:hAnsi="Times New Roman" w:eastAsia="方正仿宋_GBK" w:cs="Times New Roman"/>
            <w:b w:val="0"/>
            <w:bCs w:val="0"/>
            <w:color w:val="auto"/>
            <w:spacing w:val="0"/>
            <w:kern w:val="2"/>
            <w:sz w:val="32"/>
            <w:szCs w:val="32"/>
            <w:highlight w:val="none"/>
            <w:lang w:val="en-US" w:eastAsia="zh-CN" w:bidi="ar-SA"/>
          </w:rPr>
          <w:delText>“新疆人才网”、“昌吉农投”微信公众号等线上</w:delText>
        </w:r>
      </w:del>
      <w:del w:id="1644" w:author="企业用户_384207544" w:date="2025-03-19T20:22:19Z">
        <w:r>
          <w:rPr>
            <w:rFonts w:hint="default" w:ascii="Times New Roman" w:hAnsi="Times New Roman" w:eastAsia="方正仿宋_GBK" w:cs="Times New Roman"/>
            <w:color w:val="auto"/>
            <w:spacing w:val="0"/>
            <w:kern w:val="2"/>
            <w:sz w:val="32"/>
            <w:szCs w:val="32"/>
            <w:highlight w:val="none"/>
            <w:lang w:val="en-US" w:eastAsia="zh-CN" w:bidi="ar-SA"/>
          </w:rPr>
          <w:delText>发布招聘公告</w:delText>
        </w:r>
      </w:del>
      <w:del w:id="1645" w:author="企业用户_384207544" w:date="2025-03-19T20:22:19Z">
        <w:r>
          <w:rPr>
            <w:rFonts w:hint="default" w:ascii="Times New Roman" w:hAnsi="Times New Roman" w:eastAsia="方正仿宋_GBK" w:cs="Times New Roman"/>
            <w:color w:val="auto"/>
            <w:sz w:val="32"/>
            <w:szCs w:val="32"/>
          </w:rPr>
          <w:delText>明确招聘岗位、条件、程序及</w:delText>
        </w:r>
      </w:del>
      <w:del w:id="1646" w:author="企业用户_384207544" w:date="2025-03-19T20:22:19Z">
        <w:r>
          <w:rPr>
            <w:rFonts w:hint="default" w:ascii="Times New Roman" w:hAnsi="Times New Roman" w:eastAsia="方正仿宋_GBK" w:cs="Times New Roman"/>
            <w:color w:val="auto"/>
            <w:sz w:val="32"/>
            <w:szCs w:val="32"/>
            <w:lang w:val="en-US" w:eastAsia="zh-CN"/>
          </w:rPr>
          <w:delText>其他招聘</w:delText>
        </w:r>
      </w:del>
      <w:del w:id="1647" w:author="企业用户_384207544" w:date="2025-03-19T20:22:19Z">
        <w:r>
          <w:rPr>
            <w:rFonts w:hint="default" w:ascii="Times New Roman" w:hAnsi="Times New Roman" w:eastAsia="方正仿宋_GBK" w:cs="Times New Roman"/>
            <w:color w:val="auto"/>
            <w:sz w:val="32"/>
            <w:szCs w:val="32"/>
          </w:rPr>
          <w:delText>安排。</w:delText>
        </w:r>
      </w:del>
    </w:p>
    <w:p w14:paraId="301337F6">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1649" w:author="企业用户_384207544" w:date="2025-03-19T20:22:19Z"/>
          <w:rFonts w:hint="eastAsia" w:ascii="方正楷体_GBK" w:hAnsi="方正楷体_GBK" w:eastAsia="方正楷体_GBK" w:cs="方正楷体_GBK"/>
          <w:color w:val="auto"/>
          <w:sz w:val="32"/>
          <w:szCs w:val="32"/>
        </w:rPr>
        <w:pPrChange w:id="1648"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del w:id="1650" w:author="企业用户_384207544" w:date="2025-03-19T20:22:19Z">
        <w:r>
          <w:rPr>
            <w:rFonts w:hint="eastAsia" w:ascii="方正楷体_GBK" w:hAnsi="方正楷体_GBK" w:eastAsia="方正楷体_GBK" w:cs="方正楷体_GBK"/>
            <w:color w:val="auto"/>
            <w:sz w:val="32"/>
            <w:szCs w:val="32"/>
            <w:lang w:val="en-US" w:eastAsia="zh-CN"/>
          </w:rPr>
          <w:delText>（二）</w:delText>
        </w:r>
      </w:del>
      <w:del w:id="1651" w:author="企业用户_384207544" w:date="2025-03-19T20:22:19Z">
        <w:r>
          <w:rPr>
            <w:rFonts w:hint="eastAsia" w:ascii="方正楷体_GBK" w:hAnsi="方正楷体_GBK" w:eastAsia="方正楷体_GBK" w:cs="方正楷体_GBK"/>
            <w:color w:val="auto"/>
            <w:sz w:val="32"/>
            <w:szCs w:val="32"/>
          </w:rPr>
          <w:delText>报名与资格审查</w:delText>
        </w:r>
      </w:del>
      <w:del w:id="1652" w:author="企业用户_384207544" w:date="2025-03-19T20:22:19Z">
        <w:r>
          <w:rPr>
            <w:rFonts w:hint="eastAsia" w:ascii="方正楷体_GBK" w:hAnsi="方正楷体_GBK" w:eastAsia="方正楷体_GBK" w:cs="方正楷体_GBK"/>
            <w:color w:val="auto"/>
            <w:sz w:val="32"/>
            <w:szCs w:val="32"/>
            <w:lang w:eastAsia="zh-CN"/>
          </w:rPr>
          <w:delText>（</w:delText>
        </w:r>
      </w:del>
      <w:del w:id="1653" w:author="企业用户_384207544" w:date="2025-03-19T20:22:19Z">
        <w:r>
          <w:rPr>
            <w:rFonts w:hint="default" w:ascii="Times New Roman" w:hAnsi="Times New Roman" w:eastAsia="方正仿宋_GBK" w:cs="Times New Roman"/>
            <w:color w:val="auto"/>
            <w:sz w:val="32"/>
            <w:szCs w:val="32"/>
          </w:rPr>
          <w:delText>2025年</w:delText>
        </w:r>
      </w:del>
      <w:del w:id="1654" w:author="企业用户_384207544" w:date="2025-03-19T20:22:19Z">
        <w:r>
          <w:rPr>
            <w:rFonts w:hint="default" w:ascii="Times New Roman" w:hAnsi="Times New Roman" w:eastAsia="方正仿宋_GBK" w:cs="Times New Roman"/>
            <w:color w:val="auto"/>
            <w:sz w:val="32"/>
            <w:szCs w:val="32"/>
            <w:lang w:val="en-US" w:eastAsia="zh-CN"/>
          </w:rPr>
          <w:delText>3</w:delText>
        </w:r>
      </w:del>
      <w:del w:id="1655" w:author="企业用户_384207544" w:date="2025-03-19T20:22:19Z">
        <w:r>
          <w:rPr>
            <w:rFonts w:hint="default" w:ascii="Times New Roman" w:hAnsi="Times New Roman" w:eastAsia="方正仿宋_GBK" w:cs="Times New Roman"/>
            <w:color w:val="auto"/>
            <w:sz w:val="32"/>
            <w:szCs w:val="32"/>
          </w:rPr>
          <w:delText>月</w:delText>
        </w:r>
      </w:del>
      <w:del w:id="1656" w:author="企业用户_384207544" w:date="2025-03-19T20:22:19Z">
        <w:r>
          <w:rPr>
            <w:rFonts w:hint="default" w:ascii="Times New Roman" w:hAnsi="Times New Roman" w:eastAsia="方正仿宋_GBK" w:cs="Times New Roman"/>
            <w:color w:val="auto"/>
            <w:sz w:val="32"/>
            <w:szCs w:val="32"/>
            <w:lang w:val="en-US" w:eastAsia="zh-CN"/>
          </w:rPr>
          <w:delText>12</w:delText>
        </w:r>
      </w:del>
      <w:del w:id="1657" w:author="企业用户_384207544" w:date="2025-03-19T20:22:19Z">
        <w:r>
          <w:rPr>
            <w:rFonts w:hint="default" w:ascii="Times New Roman" w:hAnsi="Times New Roman" w:eastAsia="方正仿宋_GBK" w:cs="Times New Roman"/>
            <w:color w:val="auto"/>
            <w:sz w:val="32"/>
            <w:szCs w:val="32"/>
          </w:rPr>
          <w:delText>日至</w:delText>
        </w:r>
      </w:del>
      <w:del w:id="1658" w:author="企业用户_384207544" w:date="2025-03-19T20:22:19Z">
        <w:r>
          <w:rPr>
            <w:rFonts w:hint="default" w:ascii="Times New Roman" w:hAnsi="Times New Roman" w:eastAsia="方正仿宋_GBK" w:cs="Times New Roman"/>
            <w:color w:val="auto"/>
            <w:sz w:val="32"/>
            <w:szCs w:val="32"/>
            <w:lang w:val="en-US" w:eastAsia="zh-CN"/>
          </w:rPr>
          <w:delText>3</w:delText>
        </w:r>
      </w:del>
      <w:del w:id="1659" w:author="企业用户_384207544" w:date="2025-03-19T20:22:19Z">
        <w:r>
          <w:rPr>
            <w:rFonts w:hint="default" w:ascii="Times New Roman" w:hAnsi="Times New Roman" w:eastAsia="方正仿宋_GBK" w:cs="Times New Roman"/>
            <w:color w:val="auto"/>
            <w:sz w:val="32"/>
            <w:szCs w:val="32"/>
          </w:rPr>
          <w:delText>月</w:delText>
        </w:r>
      </w:del>
      <w:del w:id="1660" w:author="企业用户_384207544" w:date="2025-03-19T20:22:19Z">
        <w:r>
          <w:rPr>
            <w:rFonts w:hint="default" w:ascii="Times New Roman" w:hAnsi="Times New Roman" w:eastAsia="方正仿宋_GBK" w:cs="Times New Roman"/>
            <w:color w:val="auto"/>
            <w:sz w:val="32"/>
            <w:szCs w:val="32"/>
            <w:lang w:val="en-US" w:eastAsia="zh-CN"/>
          </w:rPr>
          <w:delText>16</w:delText>
        </w:r>
      </w:del>
      <w:del w:id="1661" w:author="企业用户_384207544" w:date="2025-03-19T20:22:19Z">
        <w:r>
          <w:rPr>
            <w:rFonts w:hint="default" w:ascii="Times New Roman" w:hAnsi="Times New Roman" w:eastAsia="方正仿宋_GBK" w:cs="Times New Roman"/>
            <w:color w:val="auto"/>
            <w:sz w:val="32"/>
            <w:szCs w:val="32"/>
          </w:rPr>
          <w:delText>日</w:delText>
        </w:r>
      </w:del>
      <w:del w:id="1662" w:author="企业用户_384207544" w:date="2025-03-19T20:22:19Z">
        <w:r>
          <w:rPr>
            <w:rFonts w:hint="eastAsia" w:ascii="方正楷体_GBK" w:hAnsi="方正楷体_GBK" w:eastAsia="方正楷体_GBK" w:cs="方正楷体_GBK"/>
            <w:color w:val="auto"/>
            <w:sz w:val="32"/>
            <w:szCs w:val="32"/>
            <w:lang w:eastAsia="zh-CN"/>
          </w:rPr>
          <w:delText>）</w:delText>
        </w:r>
      </w:del>
      <w:del w:id="1663" w:author="企业用户_384207544" w:date="2025-03-19T20:22:19Z">
        <w:r>
          <w:rPr>
            <w:rFonts w:hint="default" w:ascii="Times New Roman" w:hAnsi="Times New Roman" w:eastAsia="方正仿宋_GBK" w:cs="Times New Roman"/>
            <w:color w:val="auto"/>
            <w:sz w:val="32"/>
            <w:szCs w:val="32"/>
          </w:rPr>
          <w:delText xml:space="preserve"> </w:delText>
        </w:r>
      </w:del>
    </w:p>
    <w:p w14:paraId="2DB4ED0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665" w:author="吴静" w:date="2025-03-19T16:15:02Z"/>
          <w:del w:id="1666" w:author="企业用户_384207544" w:date="2025-03-19T20:22:19Z"/>
          <w:rFonts w:hint="default" w:ascii="Times New Roman" w:hAnsi="Times New Roman" w:eastAsia="方正仿宋_GBK" w:cs="Times New Roman"/>
          <w:i w:val="0"/>
          <w:iCs w:val="0"/>
          <w:caps w:val="0"/>
          <w:color w:val="auto"/>
          <w:spacing w:val="0"/>
          <w:kern w:val="0"/>
          <w:sz w:val="32"/>
          <w:szCs w:val="32"/>
          <w:highlight w:val="none"/>
          <w:u w:val="none"/>
          <w:shd w:val="clear" w:color="auto" w:fill="auto"/>
          <w:lang w:val="en-US" w:eastAsia="zh-CN" w:bidi="ar"/>
        </w:rPr>
        <w:pPrChange w:id="1664"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667" w:author="吴静" w:date="2025-03-19T16:15:29Z">
        <w:del w:id="1668" w:author="企业用户_384207544" w:date="2025-03-19T20:22:19Z">
          <w:r>
            <w:rPr>
              <w:rFonts w:hint="eastAsia" w:ascii="Times New Roman" w:hAnsi="Times New Roman" w:eastAsia="方正仿宋_GBK" w:cs="Times New Roman"/>
              <w:b/>
              <w:bCs/>
              <w:i w:val="0"/>
              <w:iCs w:val="0"/>
              <w:caps w:val="0"/>
              <w:color w:val="auto"/>
              <w:spacing w:val="0"/>
              <w:kern w:val="0"/>
              <w:sz w:val="32"/>
              <w:szCs w:val="32"/>
              <w:highlight w:val="none"/>
              <w:shd w:val="clear" w:color="auto" w:fill="auto"/>
              <w:lang w:val="en-US" w:eastAsia="zh-CN" w:bidi="ar"/>
            </w:rPr>
            <w:delText>1.</w:delText>
          </w:r>
        </w:del>
      </w:ins>
      <w:ins w:id="1669" w:author="吴静" w:date="2025-03-19T16:15:02Z">
        <w:del w:id="1670" w:author="企业用户_384207544" w:date="2025-03-19T20:22:19Z">
          <w:r>
            <w:rPr>
              <w:rFonts w:hint="default" w:ascii="Times New Roman" w:hAnsi="Times New Roman" w:eastAsia="方正仿宋_GBK" w:cs="Times New Roman"/>
              <w:b/>
              <w:bCs/>
              <w:i w:val="0"/>
              <w:iCs w:val="0"/>
              <w:caps w:val="0"/>
              <w:color w:val="auto"/>
              <w:spacing w:val="0"/>
              <w:kern w:val="0"/>
              <w:sz w:val="32"/>
              <w:szCs w:val="32"/>
              <w:highlight w:val="none"/>
              <w:shd w:val="clear" w:color="auto" w:fill="auto"/>
              <w:lang w:val="en-US" w:eastAsia="zh-CN" w:bidi="ar"/>
              <w:rPrChange w:id="1671" w:author="吴静" w:date="2025-03-19T16:15:11Z">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线上报名</w:delText>
          </w:r>
        </w:del>
      </w:ins>
      <w:ins w:id="1674" w:author="吴静" w:date="2025-03-19T16:15:02Z">
        <w:del w:id="1675"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：报名者</w:delText>
          </w:r>
        </w:del>
      </w:ins>
      <w:ins w:id="1676" w:author="吴静" w:date="2025-03-19T16:15:02Z">
        <w:del w:id="1677"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需提供</w:delText>
          </w:r>
        </w:del>
      </w:ins>
      <w:ins w:id="1678" w:author="吴静" w:date="2025-03-19T16:15:02Z">
        <w:del w:id="1679"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报名表（见附件）、身份证、户口本</w:delText>
          </w:r>
        </w:del>
      </w:ins>
      <w:ins w:id="1680" w:author="吴静" w:date="2025-03-19T16:15:02Z">
        <w:del w:id="1681"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（本人页）</w:delText>
          </w:r>
        </w:del>
      </w:ins>
      <w:ins w:id="1682" w:author="吴静" w:date="2025-03-19T16:15:02Z">
        <w:del w:id="1683"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、学历学位证书、无</w:delText>
          </w:r>
        </w:del>
      </w:ins>
      <w:ins w:id="1684" w:author="吴静" w:date="2025-03-19T16:15:02Z">
        <w:del w:id="1685"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违法</w:delText>
          </w:r>
        </w:del>
      </w:ins>
      <w:ins w:id="1686" w:author="吴静" w:date="2025-03-19T16:15:02Z">
        <w:del w:id="1687"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犯罪</w:delText>
          </w:r>
        </w:del>
      </w:ins>
      <w:ins w:id="1688" w:author="吴静" w:date="2025-03-19T16:15:02Z">
        <w:del w:id="1689"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记录</w:delText>
          </w:r>
        </w:del>
      </w:ins>
      <w:ins w:id="1690" w:author="吴静" w:date="2025-03-19T16:15:02Z">
        <w:del w:id="1691"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证明、专业技术职称</w:delText>
          </w:r>
        </w:del>
      </w:ins>
      <w:ins w:id="1692" w:author="吴静" w:date="2025-03-19T16:15:02Z">
        <w:del w:id="1693"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w:delText>
          </w:r>
        </w:del>
      </w:ins>
      <w:ins w:id="1694" w:author="吴静" w:date="2025-03-19T16:15:02Z">
        <w:del w:id="1695"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资格证书、任职证明等材料</w:delText>
          </w:r>
        </w:del>
      </w:ins>
      <w:ins w:id="1696" w:author="吴静" w:date="2025-03-19T16:15:02Z">
        <w:del w:id="1697"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w:delText>
          </w:r>
        </w:del>
      </w:ins>
      <w:ins w:id="1698" w:author="吴静" w:date="2025-03-19T16:15:02Z">
        <w:del w:id="1699"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auto"/>
              <w:lang w:val="en-US" w:eastAsia="zh-CN" w:bidi="ar"/>
            </w:rPr>
            <w:delText>在职公务员（参公人员）、事业人员除以上资料外还需提供公务员（参公人员）登记表、事业人员聘用（首聘）登记表、近三年年度考核登记表。</w:delText>
          </w:r>
        </w:del>
      </w:ins>
    </w:p>
    <w:p w14:paraId="531065B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701" w:author="吴静" w:date="2025-03-19T16:15:02Z"/>
          <w:del w:id="1702" w:author="企业用户_384207544" w:date="2025-03-19T20:22:19Z"/>
          <w:rFonts w:hint="default" w:ascii="Times New Roman" w:hAnsi="Times New Roman" w:eastAsia="方正仿宋_GBK" w:cs="Times New Roman"/>
          <w:i w:val="0"/>
          <w:iCs w:val="0"/>
          <w:caps w:val="0"/>
          <w:color w:val="auto"/>
          <w:spacing w:val="0"/>
          <w:kern w:val="0"/>
          <w:sz w:val="32"/>
          <w:szCs w:val="32"/>
          <w:highlight w:val="none"/>
          <w:u w:val="none"/>
          <w:shd w:val="clear" w:color="auto" w:fill="auto"/>
          <w:lang w:val="en-US" w:eastAsia="zh-CN" w:bidi="ar"/>
        </w:rPr>
        <w:pPrChange w:id="1700"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703" w:author="吴静" w:date="2025-03-19T16:15:02Z">
        <w:del w:id="1704"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以上材料按</w:delText>
          </w:r>
        </w:del>
      </w:ins>
      <w:ins w:id="1705" w:author="吴静" w:date="2025-03-19T16:15:02Z">
        <w:del w:id="1706"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扫描件以“姓名”命名打包发送至邮箱：</w:delText>
          </w:r>
        </w:del>
      </w:ins>
      <w:ins w:id="1707" w:author="吴静" w:date="2025-03-19T16:15:02Z">
        <w:del w:id="1708"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auto"/>
              <w:lang w:val="en-US" w:eastAsia="zh-CN" w:bidi="ar"/>
            </w:rPr>
            <w:fldChar w:fldCharType="begin"/>
          </w:r>
        </w:del>
      </w:ins>
      <w:ins w:id="1709" w:author="吴静" w:date="2025-03-19T16:15:02Z">
        <w:del w:id="1710"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auto"/>
              <w:lang w:val="en-US" w:eastAsia="zh-CN" w:bidi="ar"/>
            </w:rPr>
            <w:delInstrText xml:space="preserve"> HYPERLINK "mailto:305877348@qq.com。" </w:delInstrText>
          </w:r>
        </w:del>
      </w:ins>
      <w:ins w:id="1711" w:author="吴静" w:date="2025-03-19T16:15:02Z">
        <w:del w:id="1712"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auto"/>
              <w:lang w:val="en-US" w:eastAsia="zh-CN" w:bidi="ar"/>
            </w:rPr>
            <w:fldChar w:fldCharType="separate"/>
          </w:r>
        </w:del>
      </w:ins>
      <w:ins w:id="1713" w:author="吴静" w:date="2025-03-19T16:15:02Z">
        <w:del w:id="1714" w:author="企业用户_384207544" w:date="2025-03-19T20:22:19Z">
          <w:r>
            <w:rPr>
              <w:rStyle w:val="10"/>
              <w:rFonts w:hint="default" w:ascii="Times New Roman" w:hAnsi="Times New Roman" w:eastAsia="方正仿宋_GBK" w:cs="Times New Roman"/>
              <w:i w:val="0"/>
              <w:iCs w:val="0"/>
              <w:caps w:val="0"/>
              <w:spacing w:val="0"/>
              <w:kern w:val="0"/>
              <w:sz w:val="32"/>
              <w:szCs w:val="32"/>
              <w:highlight w:val="none"/>
              <w:shd w:val="clear" w:color="auto" w:fill="auto"/>
              <w:lang w:val="en-US" w:eastAsia="zh-CN" w:bidi="ar"/>
            </w:rPr>
            <w:delText>305877348@qq.com。</w:delText>
          </w:r>
        </w:del>
      </w:ins>
      <w:ins w:id="1715" w:author="吴静" w:date="2025-03-19T16:15:02Z">
        <w:del w:id="1716"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auto"/>
              <w:lang w:val="en-US" w:eastAsia="zh-CN" w:bidi="ar"/>
            </w:rPr>
            <w:fldChar w:fldCharType="end"/>
          </w:r>
        </w:del>
      </w:ins>
    </w:p>
    <w:p w14:paraId="39DE4D5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718" w:author="吴静" w:date="2025-03-19T16:15:02Z"/>
          <w:del w:id="1719" w:author="企业用户_384207544" w:date="2025-03-19T20:22:19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717"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720" w:author="吴静" w:date="2025-03-19T16:15:02Z">
        <w:del w:id="1721" w:author="企业用户_384207544" w:date="2025-03-19T20:22:19Z">
          <w:r>
            <w:rPr>
              <w:rFonts w:hint="default" w:ascii="Times New Roman" w:hAnsi="Times New Roman" w:eastAsia="方正仿宋_GBK" w:cs="Times New Roman"/>
              <w:b/>
              <w:bCs/>
              <w:i w:val="0"/>
              <w:iCs w:val="0"/>
              <w:caps w:val="0"/>
              <w:color w:val="auto"/>
              <w:spacing w:val="0"/>
              <w:kern w:val="0"/>
              <w:sz w:val="32"/>
              <w:szCs w:val="32"/>
              <w:highlight w:val="none"/>
              <w:shd w:val="clear" w:color="auto" w:fill="auto"/>
              <w:lang w:val="en-US" w:eastAsia="zh-CN" w:bidi="ar"/>
              <w:rPrChange w:id="1722" w:author="吴静" w:date="2025-03-19T16:15:34Z">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2.报名时间：</w:delText>
          </w:r>
        </w:del>
      </w:ins>
      <w:ins w:id="1725" w:author="吴静" w:date="2025-03-19T16:15:02Z">
        <w:del w:id="1726"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202</w:delText>
          </w:r>
        </w:del>
      </w:ins>
      <w:ins w:id="1727" w:author="吴静" w:date="2025-03-19T16:15:50Z">
        <w:del w:id="1728"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5</w:delText>
          </w:r>
        </w:del>
      </w:ins>
      <w:ins w:id="1729" w:author="吴静" w:date="2025-03-19T16:15:02Z">
        <w:del w:id="1730"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年</w:delText>
          </w:r>
        </w:del>
      </w:ins>
      <w:ins w:id="1731" w:author="吴静" w:date="2025-03-19T16:15:53Z">
        <w:del w:id="1732"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3</w:delText>
          </w:r>
        </w:del>
      </w:ins>
      <w:ins w:id="1733" w:author="吴静" w:date="2025-03-19T16:15:02Z">
        <w:del w:id="1734"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月</w:delText>
          </w:r>
        </w:del>
      </w:ins>
      <w:ins w:id="1735" w:author="吴静" w:date="2025-03-19T16:15:55Z">
        <w:del w:id="1736"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19</w:delText>
          </w:r>
        </w:del>
      </w:ins>
      <w:ins w:id="1737" w:author="吴静" w:date="2025-03-19T16:15:02Z">
        <w:del w:id="1738"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日至202</w:delText>
          </w:r>
        </w:del>
      </w:ins>
      <w:ins w:id="1739" w:author="吴静" w:date="2025-03-19T16:15:58Z">
        <w:del w:id="1740"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5</w:delText>
          </w:r>
        </w:del>
      </w:ins>
      <w:ins w:id="1741" w:author="吴静" w:date="2025-03-19T16:15:02Z">
        <w:del w:id="1742"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年</w:delText>
          </w:r>
        </w:del>
      </w:ins>
      <w:ins w:id="1743" w:author="吴静" w:date="2025-03-19T16:16:00Z">
        <w:del w:id="1744"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3</w:delText>
          </w:r>
        </w:del>
      </w:ins>
      <w:ins w:id="1745" w:author="吴静" w:date="2025-03-19T16:15:02Z">
        <w:del w:id="1746"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月</w:delText>
          </w:r>
        </w:del>
      </w:ins>
      <w:ins w:id="1747" w:author="吴静" w:date="2025-03-19T16:16:03Z">
        <w:del w:id="1748"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2</w:delText>
          </w:r>
        </w:del>
      </w:ins>
      <w:ins w:id="1749" w:author="吴静" w:date="2025-03-19T16:22:46Z">
        <w:del w:id="1750"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4</w:delText>
          </w:r>
        </w:del>
      </w:ins>
      <w:ins w:id="1751" w:author="吴静" w:date="2025-03-19T16:15:02Z">
        <w:del w:id="1752"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日</w:delText>
          </w:r>
        </w:del>
      </w:ins>
    </w:p>
    <w:p w14:paraId="0443CCD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754" w:author="吴静" w:date="2025-03-19T16:15:02Z"/>
          <w:del w:id="1755" w:author="企业用户_384207544" w:date="2025-03-19T20:22:19Z"/>
          <w:rFonts w:hint="eastAsia" w:ascii="Times New Roman" w:hAnsi="Times New Roman" w:eastAsia="方正仿宋_GBK" w:cs="Times New Roman"/>
          <w:b/>
          <w:bCs/>
          <w:spacing w:val="0"/>
          <w:sz w:val="32"/>
          <w:szCs w:val="32"/>
          <w:highlight w:val="none"/>
          <w:lang w:val="en-US" w:eastAsia="zh-CN"/>
          <w:rPrChange w:id="1756" w:author="吴静" w:date="2025-03-19T16:16:09Z">
            <w:rPr>
              <w:ins w:id="1757" w:author="吴静" w:date="2025-03-19T16:15:02Z"/>
              <w:del w:id="1758" w:author="企业用户_384207544" w:date="2025-03-19T20:22:19Z"/>
              <w:rFonts w:hint="eastAsia" w:ascii="Times New Roman" w:hAnsi="Times New Roman" w:eastAsia="方正仿宋_GBK" w:cs="Times New Roman"/>
              <w:b w:val="0"/>
              <w:bCs w:val="0"/>
              <w:spacing w:val="0"/>
              <w:sz w:val="32"/>
              <w:szCs w:val="32"/>
              <w:highlight w:val="none"/>
              <w:lang w:val="en-US" w:eastAsia="zh-CN"/>
            </w:rPr>
          </w:rPrChange>
        </w:rPr>
        <w:pPrChange w:id="1753"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759" w:author="吴静" w:date="2025-03-19T16:15:02Z">
        <w:del w:id="1760" w:author="企业用户_384207544" w:date="2025-03-19T20:22:19Z">
          <w:r>
            <w:rPr>
              <w:rFonts w:hint="eastAsia" w:ascii="Times New Roman" w:hAnsi="Times New Roman" w:eastAsia="方正仿宋_GBK" w:cs="Times New Roman"/>
              <w:b/>
              <w:bCs/>
              <w:i w:val="0"/>
              <w:iCs w:val="0"/>
              <w:caps w:val="0"/>
              <w:color w:val="auto"/>
              <w:spacing w:val="0"/>
              <w:kern w:val="0"/>
              <w:sz w:val="32"/>
              <w:szCs w:val="32"/>
              <w:highlight w:val="none"/>
              <w:shd w:val="clear" w:color="auto" w:fill="auto"/>
              <w:lang w:val="en-US" w:eastAsia="zh-CN" w:bidi="ar"/>
              <w:rPrChange w:id="1761" w:author="吴静" w:date="2025-03-19T16:16:09Z">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3</w:delText>
          </w:r>
        </w:del>
      </w:ins>
      <w:ins w:id="1764" w:author="吴静" w:date="2025-03-19T16:15:02Z">
        <w:del w:id="1765" w:author="企业用户_384207544" w:date="2025-03-19T20:22:19Z">
          <w:r>
            <w:rPr>
              <w:rFonts w:hint="default" w:ascii="Times New Roman" w:hAnsi="Times New Roman" w:eastAsia="方正仿宋_GBK" w:cs="Times New Roman"/>
              <w:b/>
              <w:bCs/>
              <w:i w:val="0"/>
              <w:iCs w:val="0"/>
              <w:caps w:val="0"/>
              <w:color w:val="auto"/>
              <w:spacing w:val="0"/>
              <w:kern w:val="0"/>
              <w:sz w:val="32"/>
              <w:szCs w:val="32"/>
              <w:highlight w:val="none"/>
              <w:shd w:val="clear" w:color="auto" w:fill="auto"/>
              <w:lang w:val="en-US" w:eastAsia="zh-CN" w:bidi="ar"/>
              <w:rPrChange w:id="1766" w:author="吴静" w:date="2025-03-19T16:16:09Z">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w:delText>
          </w:r>
        </w:del>
      </w:ins>
      <w:ins w:id="1769" w:author="吴静" w:date="2025-03-19T16:15:02Z">
        <w:del w:id="1770" w:author="企业用户_384207544" w:date="2025-03-19T20:22:19Z">
          <w:r>
            <w:rPr>
              <w:rFonts w:hint="eastAsia" w:ascii="Times New Roman" w:hAnsi="Times New Roman" w:eastAsia="方正仿宋_GBK" w:cs="Times New Roman"/>
              <w:b/>
              <w:bCs/>
              <w:i w:val="0"/>
              <w:iCs w:val="0"/>
              <w:caps w:val="0"/>
              <w:color w:val="auto"/>
              <w:spacing w:val="0"/>
              <w:kern w:val="0"/>
              <w:sz w:val="32"/>
              <w:szCs w:val="32"/>
              <w:highlight w:val="none"/>
              <w:shd w:val="clear" w:color="auto" w:fill="auto"/>
              <w:lang w:val="en-US" w:eastAsia="zh-CN" w:bidi="ar"/>
              <w:rPrChange w:id="1771" w:author="吴静" w:date="2025-03-19T16:16:09Z">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联系人及</w:delText>
          </w:r>
        </w:del>
      </w:ins>
      <w:ins w:id="1774" w:author="吴静" w:date="2025-03-19T16:15:02Z">
        <w:del w:id="1775" w:author="企业用户_384207544" w:date="2025-03-19T20:22:19Z">
          <w:r>
            <w:rPr>
              <w:rFonts w:hint="eastAsia" w:ascii="Times New Roman" w:hAnsi="Times New Roman" w:eastAsia="方正仿宋_GBK" w:cs="Times New Roman"/>
              <w:b/>
              <w:bCs/>
              <w:spacing w:val="0"/>
              <w:sz w:val="32"/>
              <w:szCs w:val="32"/>
              <w:highlight w:val="none"/>
              <w:lang w:val="en-US" w:eastAsia="zh-CN"/>
              <w:rPrChange w:id="1776" w:author="吴静" w:date="2025-03-19T16:16:09Z">
                <w:rPr>
                  <w:rFonts w:hint="eastAsia" w:ascii="Times New Roman" w:hAnsi="Times New Roman" w:eastAsia="方正仿宋_GBK" w:cs="Times New Roman"/>
                  <w:b w:val="0"/>
                  <w:bCs w:val="0"/>
                  <w:spacing w:val="0"/>
                  <w:sz w:val="32"/>
                  <w:szCs w:val="32"/>
                  <w:highlight w:val="none"/>
                  <w:lang w:val="en-US" w:eastAsia="zh-CN"/>
                </w:rPr>
              </w:rPrChange>
            </w:rPr>
            <w:delText>联系方式：</w:delText>
          </w:r>
        </w:del>
      </w:ins>
    </w:p>
    <w:p w14:paraId="2B2332D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780" w:author="吴静" w:date="2025-03-19T16:15:02Z"/>
          <w:del w:id="1781" w:author="企业用户_384207544" w:date="2025-03-19T20:22:19Z"/>
          <w:rFonts w:hint="default" w:ascii="Times New Roman" w:hAnsi="Times New Roman" w:eastAsia="方正仿宋_GBK" w:cs="Times New Roman"/>
          <w:b w:val="0"/>
          <w:bCs w:val="0"/>
          <w:spacing w:val="0"/>
          <w:sz w:val="32"/>
          <w:szCs w:val="32"/>
          <w:highlight w:val="none"/>
          <w:lang w:val="en-US" w:eastAsia="zh-CN"/>
        </w:rPr>
        <w:pPrChange w:id="1779"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782" w:author="吴静" w:date="2025-03-19T16:16:13Z">
        <w:del w:id="1783"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贺</w:delText>
          </w:r>
        </w:del>
      </w:ins>
      <w:ins w:id="1784" w:author="吴静" w:date="2025-03-19T16:15:02Z">
        <w:del w:id="1785"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 xml:space="preserve">女士  </w:delText>
          </w:r>
        </w:del>
      </w:ins>
      <w:ins w:id="1786" w:author="吴静" w:date="2025-03-19T16:16:40Z">
        <w:del w:id="1787"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1</w:delText>
          </w:r>
        </w:del>
      </w:ins>
      <w:ins w:id="1788" w:author="吴静" w:date="2025-03-19T16:16:41Z">
        <w:del w:id="1789"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38996</w:delText>
          </w:r>
        </w:del>
      </w:ins>
      <w:ins w:id="1790" w:author="吴静" w:date="2025-03-19T16:16:42Z">
        <w:del w:id="1791"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9</w:delText>
          </w:r>
        </w:del>
      </w:ins>
      <w:ins w:id="1792" w:author="吴静" w:date="2025-03-19T16:16:44Z">
        <w:del w:id="1793"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762</w:delText>
          </w:r>
        </w:del>
      </w:ins>
      <w:ins w:id="1794" w:author="吴静" w:date="2025-03-19T16:16:45Z">
        <w:del w:id="1795"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9</w:delText>
          </w:r>
        </w:del>
      </w:ins>
    </w:p>
    <w:p w14:paraId="1D6A763A">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ins w:id="1797" w:author="吴静" w:date="2025-03-19T16:15:02Z"/>
          <w:del w:id="1798" w:author="企业用户_384207544" w:date="2025-03-19T20:22:19Z"/>
          <w:rFonts w:hint="default" w:ascii="Times New Roman" w:hAnsi="Times New Roman" w:eastAsia="方正仿宋_GBK" w:cs="Times New Roman"/>
          <w:b w:val="0"/>
          <w:bCs w:val="0"/>
          <w:spacing w:val="0"/>
          <w:sz w:val="32"/>
          <w:szCs w:val="32"/>
          <w:highlight w:val="none"/>
          <w:lang w:val="en-US" w:eastAsia="zh-CN"/>
        </w:rPr>
        <w:pPrChange w:id="1796"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pPr>
        </w:pPrChange>
      </w:pPr>
      <w:ins w:id="1799" w:author="吴静" w:date="2025-03-19T16:15:02Z">
        <w:del w:id="1800" w:author="企业用户_384207544" w:date="2025-03-19T20:22:19Z">
          <w:r>
            <w:rPr>
              <w:rFonts w:hint="eastAsia" w:ascii="Times New Roman" w:hAnsi="Times New Roman" w:eastAsia="方正仿宋_GBK" w:cs="Times New Roman"/>
              <w:b w:val="0"/>
              <w:bCs w:val="0"/>
              <w:spacing w:val="0"/>
              <w:sz w:val="32"/>
              <w:szCs w:val="32"/>
              <w:highlight w:val="none"/>
              <w:lang w:val="en-US" w:eastAsia="zh-CN"/>
            </w:rPr>
            <w:delText>吴女士  13899609995</w:delText>
          </w:r>
        </w:del>
      </w:ins>
    </w:p>
    <w:p w14:paraId="5B0EE8A8">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ins w:id="1802" w:author="吴静" w:date="2025-03-19T16:21:52Z"/>
          <w:del w:id="1803" w:author="企业用户_384207544" w:date="2025-03-19T20:22:19Z"/>
          <w:rFonts w:hint="eastAsia" w:ascii="方正楷体_GBK" w:hAnsi="方正楷体_GBK" w:eastAsia="方正楷体_GBK" w:cs="方正楷体_GBK"/>
          <w:b w:val="0"/>
          <w:bCs w:val="0"/>
          <w:i w:val="0"/>
          <w:iCs w:val="0"/>
          <w:caps w:val="0"/>
          <w:color w:val="auto"/>
          <w:spacing w:val="0"/>
          <w:kern w:val="2"/>
          <w:sz w:val="32"/>
          <w:szCs w:val="32"/>
          <w:highlight w:val="none"/>
          <w:shd w:val="clear" w:color="auto" w:fill="auto"/>
          <w:lang w:val="en-US" w:eastAsia="zh-CN" w:bidi="ar"/>
          <w:rPrChange w:id="1804" w:author="吴静" w:date="2025-03-19T16:22:00Z">
            <w:rPr>
              <w:ins w:id="1805" w:author="吴静" w:date="2025-03-19T16:21:52Z"/>
              <w:del w:id="1806" w:author="企业用户_384207544" w:date="2025-03-19T20:22:19Z"/>
              <w:rFonts w:hint="eastAsia" w:ascii="Times New Roman" w:hAnsi="Times New Roman" w:eastAsia="方正仿宋_GBK" w:cs="Times New Roman"/>
              <w:b/>
              <w:bCs/>
              <w:i w:val="0"/>
              <w:iCs w:val="0"/>
              <w:caps w:val="0"/>
              <w:color w:val="auto"/>
              <w:spacing w:val="0"/>
              <w:kern w:val="0"/>
              <w:sz w:val="32"/>
              <w:szCs w:val="32"/>
              <w:highlight w:val="none"/>
              <w:shd w:val="clear" w:color="auto" w:fill="auto"/>
              <w:lang w:val="en-US" w:eastAsia="zh-CN" w:bidi="ar"/>
            </w:rPr>
          </w:rPrChange>
        </w:rPr>
        <w:pPrChange w:id="1801"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ins w:id="1807" w:author="吴静" w:date="2025-03-19T16:22:03Z">
        <w:del w:id="1808" w:author="企业用户_384207544" w:date="2025-03-19T20:22:19Z">
          <w:r>
            <w:rPr>
              <w:rFonts w:hint="eastAsia" w:ascii="方正楷体_GBK" w:hAnsi="方正楷体_GBK" w:eastAsia="方正楷体_GBK" w:cs="方正楷体_GBK"/>
              <w:i w:val="0"/>
              <w:iCs w:val="0"/>
              <w:caps w:val="0"/>
              <w:color w:val="auto"/>
              <w:spacing w:val="0"/>
              <w:kern w:val="2"/>
              <w:sz w:val="32"/>
              <w:szCs w:val="32"/>
              <w:shd w:val="clear"/>
              <w:lang w:val="en-US" w:eastAsia="zh-CN" w:bidi="ar"/>
            </w:rPr>
            <w:delText>（三）</w:delText>
          </w:r>
        </w:del>
      </w:ins>
      <w:ins w:id="1809" w:author="吴静" w:date="2025-03-19T16:18:37Z">
        <w:del w:id="1810" w:author="企业用户_384207544" w:date="2025-03-19T20:22:19Z">
          <w:r>
            <w:rPr>
              <w:rFonts w:hint="eastAsia" w:ascii="方正楷体_GBK" w:hAnsi="方正楷体_GBK" w:eastAsia="方正楷体_GBK" w:cs="方正楷体_GBK"/>
              <w:i w:val="0"/>
              <w:iCs w:val="0"/>
              <w:caps w:val="0"/>
              <w:color w:val="auto"/>
              <w:spacing w:val="0"/>
              <w:kern w:val="2"/>
              <w:sz w:val="32"/>
              <w:szCs w:val="32"/>
              <w:highlight w:val="none"/>
              <w:shd w:val="clear" w:color="auto" w:fill="auto"/>
              <w:lang w:val="en-US" w:eastAsia="zh-CN" w:bidi="ar"/>
              <w:rPrChange w:id="1811" w:author="吴静" w:date="2025-03-19T16:22:00Z">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资格审查</w:delText>
          </w:r>
        </w:del>
      </w:ins>
      <w:ins w:id="1814" w:author="吴静" w:date="2025-03-19T16:18:38Z">
        <w:del w:id="1815" w:author="企业用户_384207544" w:date="2025-03-19T20:22:19Z">
          <w:r>
            <w:rPr>
              <w:rFonts w:hint="eastAsia" w:ascii="方正楷体_GBK" w:hAnsi="方正楷体_GBK" w:eastAsia="方正楷体_GBK" w:cs="方正楷体_GBK"/>
              <w:i w:val="0"/>
              <w:iCs w:val="0"/>
              <w:caps w:val="0"/>
              <w:color w:val="auto"/>
              <w:spacing w:val="0"/>
              <w:kern w:val="2"/>
              <w:sz w:val="32"/>
              <w:szCs w:val="32"/>
              <w:highlight w:val="none"/>
              <w:shd w:val="clear" w:color="auto" w:fill="auto"/>
              <w:lang w:val="en-US" w:eastAsia="zh-CN" w:bidi="ar"/>
              <w:rPrChange w:id="1816" w:author="吴静" w:date="2025-03-19T16:22:00Z">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w:delText>
          </w:r>
        </w:del>
      </w:ins>
    </w:p>
    <w:p w14:paraId="1911398A">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820" w:author="吴静" w:date="2025-03-19T16:22:31Z"/>
          <w:del w:id="1821" w:author="企业用户_384207544" w:date="2025-03-19T20:22:19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819"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822" w:author="吴静" w:date="2025-03-19T16:22:33Z">
        <w:del w:id="1823"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1</w:delText>
          </w:r>
        </w:del>
      </w:ins>
      <w:ins w:id="1824" w:author="吴静" w:date="2025-03-19T16:22:31Z">
        <w:del w:id="1825"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.资格审查</w:delText>
          </w:r>
        </w:del>
      </w:ins>
      <w:ins w:id="1826" w:author="吴静" w:date="2025-03-19T16:22:31Z">
        <w:del w:id="1827"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时间：202</w:delText>
          </w:r>
        </w:del>
      </w:ins>
      <w:ins w:id="1828" w:author="吴静" w:date="2025-03-19T16:22:49Z">
        <w:del w:id="1829"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5</w:delText>
          </w:r>
        </w:del>
      </w:ins>
      <w:ins w:id="1830" w:author="吴静" w:date="2025-03-19T16:22:31Z">
        <w:del w:id="1831"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年</w:delText>
          </w:r>
        </w:del>
      </w:ins>
      <w:ins w:id="1832" w:author="吴静" w:date="2025-03-19T16:22:51Z">
        <w:del w:id="1833"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3</w:delText>
          </w:r>
        </w:del>
      </w:ins>
      <w:ins w:id="1834" w:author="吴静" w:date="2025-03-19T16:22:31Z">
        <w:del w:id="1835"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月</w:delText>
          </w:r>
        </w:del>
      </w:ins>
      <w:ins w:id="1836" w:author="吴静" w:date="2025-03-19T16:22:54Z">
        <w:del w:id="1837"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25</w:delText>
          </w:r>
        </w:del>
      </w:ins>
      <w:ins w:id="1838" w:author="吴静" w:date="2025-03-19T16:22:31Z">
        <w:del w:id="1839"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日</w:delText>
          </w:r>
        </w:del>
      </w:ins>
    </w:p>
    <w:p w14:paraId="3800230A">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ins w:id="1841" w:author="吴静" w:date="2025-03-19T16:23:28Z"/>
          <w:del w:id="1842"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840"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ins w:id="1843" w:author="吴静" w:date="2025-03-19T16:22:35Z">
        <w:del w:id="1844"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2.</w:delText>
          </w:r>
        </w:del>
      </w:ins>
      <w:ins w:id="1845" w:author="吴静" w:date="2025-03-19T16:18:28Z">
        <w:del w:id="1846"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招聘工作人员通过对报名材料进行</w:delText>
          </w:r>
        </w:del>
      </w:ins>
      <w:ins w:id="1847" w:author="吴静" w:date="2025-03-19T16:20:10Z">
        <w:del w:id="1848"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资格</w:delText>
          </w:r>
        </w:del>
      </w:ins>
      <w:ins w:id="1849" w:author="吴静" w:date="2025-03-19T16:19:43Z">
        <w:del w:id="1850"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审查</w:delText>
          </w:r>
        </w:del>
      </w:ins>
      <w:ins w:id="1851" w:author="吴静" w:date="2025-03-19T16:18:28Z">
        <w:del w:id="1852"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后，通过电子邮件、短信或电话方式通知</w:delText>
          </w:r>
        </w:del>
      </w:ins>
      <w:ins w:id="1853" w:author="吴静" w:date="2025-03-19T16:20:00Z">
        <w:del w:id="1854"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符合</w:delText>
          </w:r>
        </w:del>
      </w:ins>
      <w:ins w:id="1855" w:author="吴静" w:date="2025-03-19T16:20:01Z">
        <w:del w:id="1856"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条件</w:delText>
          </w:r>
        </w:del>
      </w:ins>
      <w:ins w:id="1857" w:author="吴静" w:date="2025-03-19T16:20:02Z">
        <w:del w:id="1858"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的</w:delText>
          </w:r>
        </w:del>
      </w:ins>
      <w:ins w:id="1859" w:author="吴静" w:date="2025-03-19T16:18:28Z">
        <w:del w:id="1860"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人员</w:delText>
          </w:r>
        </w:del>
      </w:ins>
      <w:del w:id="1861" w:author="企业用户_384207544" w:date="2025-03-19T20:22:19Z">
        <w:r>
          <w:rPr>
            <w:rFonts w:hint="default" w:ascii="Times New Roman" w:hAnsi="Times New Roman" w:eastAsia="方正仿宋_GBK" w:cs="Times New Roman"/>
            <w:color w:val="auto"/>
            <w:sz w:val="32"/>
            <w:szCs w:val="32"/>
            <w:rPrChange w:id="1862" w:author="吴静" w:date="2025-03-12T18:06:43Z">
              <w:rPr>
                <w:rFonts w:hint="default" w:ascii="Times New Roman" w:hAnsi="Times New Roman" w:eastAsia="方正仿宋_GBK" w:cs="Times New Roman"/>
                <w:sz w:val="32"/>
                <w:szCs w:val="32"/>
              </w:rPr>
            </w:rPrChange>
          </w:rPr>
          <w:delText>应聘者按要求提交报名材料，招聘工作小组进行资格审查，确定符合条件的人员名单。</w:delText>
        </w:r>
      </w:del>
      <w:ins w:id="1864" w:author="吴静" w:date="2025-03-19T16:20:24Z">
        <w:del w:id="1865"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进入</w:delText>
          </w:r>
        </w:del>
      </w:ins>
      <w:ins w:id="1866" w:author="吴静" w:date="2025-03-19T16:20:25Z">
        <w:del w:id="1867"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下一</w:delText>
          </w:r>
        </w:del>
      </w:ins>
      <w:ins w:id="1868" w:author="吴静" w:date="2025-03-19T16:20:27Z">
        <w:del w:id="1869"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环节</w:delText>
          </w:r>
        </w:del>
      </w:ins>
      <w:ins w:id="1870" w:author="吴静" w:date="2025-03-19T16:20:28Z">
        <w:del w:id="1871"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w:delText>
          </w:r>
        </w:del>
      </w:ins>
    </w:p>
    <w:p w14:paraId="614E2FDC">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del w:id="1873" w:author="企业用户_384207544" w:date="2025-03-19T20:22:19Z"/>
          <w:rFonts w:hint="eastAsia" w:ascii="方正楷体_GBK" w:hAnsi="方正楷体_GBK" w:eastAsia="方正楷体_GBK" w:cs="方正楷体_GBK"/>
          <w:color w:val="auto"/>
          <w:sz w:val="32"/>
          <w:szCs w:val="32"/>
          <w:highlight w:val="none"/>
          <w:shd w:val="clear" w:color="auto" w:fill="auto"/>
          <w:lang w:bidi="ar"/>
          <w:rPrChange w:id="1874" w:author="吴静" w:date="2025-03-19T16:23:35Z">
            <w:rPr>
              <w:del w:id="1875" w:author="企业用户_384207544" w:date="2025-03-19T20:22:19Z"/>
              <w:rFonts w:hint="default" w:ascii="Times New Roman" w:hAnsi="Times New Roman" w:eastAsia="方正仿宋_GBK" w:cs="Times New Roman"/>
              <w:sz w:val="32"/>
              <w:szCs w:val="32"/>
            </w:rPr>
          </w:rPrChange>
        </w:rPr>
        <w:pPrChange w:id="1872"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ins w:id="1876" w:author="吴静" w:date="2025-03-19T16:23:29Z">
        <w:del w:id="1877" w:author="企业用户_384207544" w:date="2025-03-19T20:22:19Z">
          <w:r>
            <w:rPr>
              <w:rFonts w:hint="eastAsia" w:ascii="方正楷体_GBK" w:hAnsi="方正楷体_GBK" w:eastAsia="方正楷体_GBK" w:cs="方正楷体_GBK"/>
              <w:i w:val="0"/>
              <w:iCs w:val="0"/>
              <w:caps w:val="0"/>
              <w:color w:val="auto"/>
              <w:spacing w:val="0"/>
              <w:kern w:val="0"/>
              <w:sz w:val="32"/>
              <w:szCs w:val="32"/>
              <w:highlight w:val="none"/>
              <w:shd w:val="clear" w:color="auto" w:fill="auto"/>
              <w:lang w:val="en-US" w:eastAsia="zh-CN" w:bidi="ar"/>
              <w:rPrChange w:id="1878" w:author="吴静" w:date="2025-03-19T16:23:35Z">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w:delText>
          </w:r>
        </w:del>
      </w:ins>
      <w:ins w:id="1881" w:author="吴静" w:date="2025-03-19T16:23:31Z">
        <w:del w:id="1882" w:author="企业用户_384207544" w:date="2025-03-19T20:22:19Z">
          <w:r>
            <w:rPr>
              <w:rFonts w:hint="eastAsia" w:ascii="方正楷体_GBK" w:hAnsi="方正楷体_GBK" w:eastAsia="方正楷体_GBK" w:cs="方正楷体_GBK"/>
              <w:i w:val="0"/>
              <w:iCs w:val="0"/>
              <w:caps w:val="0"/>
              <w:color w:val="auto"/>
              <w:spacing w:val="0"/>
              <w:kern w:val="0"/>
              <w:sz w:val="32"/>
              <w:szCs w:val="32"/>
              <w:highlight w:val="none"/>
              <w:shd w:val="clear" w:color="auto" w:fill="auto"/>
              <w:lang w:val="en-US" w:eastAsia="zh-CN" w:bidi="ar"/>
              <w:rPrChange w:id="1883" w:author="吴静" w:date="2025-03-19T16:23:35Z">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四</w:delText>
          </w:r>
        </w:del>
      </w:ins>
      <w:ins w:id="1886" w:author="吴静" w:date="2025-03-19T16:23:29Z">
        <w:del w:id="1887" w:author="企业用户_384207544" w:date="2025-03-19T20:22:19Z">
          <w:r>
            <w:rPr>
              <w:rFonts w:hint="eastAsia" w:ascii="方正楷体_GBK" w:hAnsi="方正楷体_GBK" w:eastAsia="方正楷体_GBK" w:cs="方正楷体_GBK"/>
              <w:i w:val="0"/>
              <w:iCs w:val="0"/>
              <w:caps w:val="0"/>
              <w:color w:val="auto"/>
              <w:spacing w:val="0"/>
              <w:kern w:val="0"/>
              <w:sz w:val="32"/>
              <w:szCs w:val="32"/>
              <w:highlight w:val="none"/>
              <w:shd w:val="clear" w:color="auto" w:fill="auto"/>
              <w:lang w:val="en-US" w:eastAsia="zh-CN" w:bidi="ar"/>
              <w:rPrChange w:id="1888" w:author="吴静" w:date="2025-03-19T16:23:35Z">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rPrChange>
            </w:rPr>
            <w:delText>）</w:delText>
          </w:r>
        </w:del>
      </w:ins>
    </w:p>
    <w:p w14:paraId="47E2F6A8">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ins w:id="1892" w:author="吴静" w:date="2025-03-19T16:23:09Z"/>
          <w:del w:id="1893" w:author="企业用户_384207544" w:date="2025-03-19T20:22:19Z"/>
          <w:rFonts w:hint="eastAsia" w:ascii="方正楷体_GBK" w:hAnsi="方正楷体_GBK" w:eastAsia="方正楷体_GBK" w:cs="方正楷体_GBK"/>
          <w:color w:val="auto"/>
          <w:sz w:val="32"/>
          <w:szCs w:val="32"/>
        </w:rPr>
        <w:pPrChange w:id="1891"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del w:id="1894" w:author="企业用户_384207544" w:date="2025-03-19T20:22:19Z">
        <w:r>
          <w:rPr>
            <w:rFonts w:hint="eastAsia" w:ascii="方正楷体_GBK" w:hAnsi="方正楷体_GBK" w:eastAsia="方正楷体_GBK" w:cs="方正楷体_GBK"/>
            <w:color w:val="auto"/>
            <w:sz w:val="32"/>
            <w:szCs w:val="32"/>
            <w:lang w:eastAsia="zh-CN"/>
            <w:rPrChange w:id="1895" w:author="吴静" w:date="2025-03-12T18:06:43Z">
              <w:rPr>
                <w:rFonts w:hint="eastAsia" w:ascii="方正楷体_GBK" w:hAnsi="方正楷体_GBK" w:eastAsia="方正楷体_GBK" w:cs="方正楷体_GBK"/>
                <w:sz w:val="32"/>
                <w:szCs w:val="32"/>
                <w:lang w:eastAsia="zh-CN"/>
              </w:rPr>
            </w:rPrChange>
          </w:rPr>
          <w:delText>（</w:delText>
        </w:r>
      </w:del>
      <w:del w:id="1897" w:author="企业用户_384207544" w:date="2025-03-19T20:22:19Z">
        <w:r>
          <w:rPr>
            <w:rFonts w:hint="default" w:ascii="方正楷体_GBK" w:hAnsi="方正楷体_GBK" w:eastAsia="方正楷体_GBK" w:cs="方正楷体_GBK"/>
            <w:color w:val="auto"/>
            <w:sz w:val="32"/>
            <w:szCs w:val="32"/>
            <w:lang w:val="en-US" w:eastAsia="zh-CN"/>
            <w:rPrChange w:id="1898" w:author="吴静" w:date="2025-03-12T18:06:43Z">
              <w:rPr>
                <w:rFonts w:hint="eastAsia" w:ascii="方正楷体_GBK" w:hAnsi="方正楷体_GBK" w:eastAsia="方正楷体_GBK" w:cs="方正楷体_GBK"/>
                <w:sz w:val="32"/>
                <w:szCs w:val="32"/>
                <w:lang w:val="en-US" w:eastAsia="zh-CN"/>
              </w:rPr>
            </w:rPrChange>
          </w:rPr>
          <w:delText>三</w:delText>
        </w:r>
      </w:del>
      <w:del w:id="1900" w:author="企业用户_384207544" w:date="2025-03-19T20:22:19Z">
        <w:r>
          <w:rPr>
            <w:rFonts w:hint="eastAsia" w:ascii="方正楷体_GBK" w:hAnsi="方正楷体_GBK" w:eastAsia="方正楷体_GBK" w:cs="方正楷体_GBK"/>
            <w:color w:val="auto"/>
            <w:sz w:val="32"/>
            <w:szCs w:val="32"/>
            <w:lang w:eastAsia="zh-CN"/>
            <w:rPrChange w:id="1901" w:author="吴静" w:date="2025-03-12T18:06:43Z">
              <w:rPr>
                <w:rFonts w:hint="eastAsia" w:ascii="方正楷体_GBK" w:hAnsi="方正楷体_GBK" w:eastAsia="方正楷体_GBK" w:cs="方正楷体_GBK"/>
                <w:sz w:val="32"/>
                <w:szCs w:val="32"/>
                <w:lang w:eastAsia="zh-CN"/>
              </w:rPr>
            </w:rPrChange>
          </w:rPr>
          <w:delText>）</w:delText>
        </w:r>
      </w:del>
      <w:del w:id="1903" w:author="企业用户_384207544" w:date="2025-03-19T20:22:19Z">
        <w:r>
          <w:rPr>
            <w:rFonts w:hint="eastAsia" w:ascii="方正楷体_GBK" w:hAnsi="方正楷体_GBK" w:eastAsia="方正楷体_GBK" w:cs="方正楷体_GBK"/>
            <w:color w:val="auto"/>
            <w:sz w:val="32"/>
            <w:szCs w:val="32"/>
            <w:rPrChange w:id="1904" w:author="吴静" w:date="2025-03-12T18:06:43Z">
              <w:rPr>
                <w:rFonts w:hint="eastAsia" w:ascii="方正楷体_GBK" w:hAnsi="方正楷体_GBK" w:eastAsia="方正楷体_GBK" w:cs="方正楷体_GBK"/>
                <w:sz w:val="32"/>
                <w:szCs w:val="32"/>
              </w:rPr>
            </w:rPrChange>
          </w:rPr>
          <w:delText>面试</w:delText>
        </w:r>
      </w:del>
    </w:p>
    <w:p w14:paraId="46BD3BB9">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del w:id="1907" w:author="企业用户_384207544" w:date="2025-03-19T20:22:19Z"/>
          <w:rFonts w:hint="eastAsia" w:ascii="Times New Roman" w:hAnsi="Times New Roman" w:eastAsia="方正仿宋_GBK" w:cs="Times New Roman"/>
          <w:color w:val="auto"/>
          <w:kern w:val="0"/>
          <w:sz w:val="32"/>
          <w:szCs w:val="32"/>
          <w:highlight w:val="none"/>
          <w:shd w:val="clear" w:color="auto" w:fill="auto"/>
          <w:lang w:bidi="ar"/>
          <w:rPrChange w:id="1908" w:author="吴静" w:date="2025-03-19T16:23:43Z">
            <w:rPr>
              <w:del w:id="1909" w:author="企业用户_384207544" w:date="2025-03-19T20:22:19Z"/>
              <w:rFonts w:hint="default" w:ascii="Times New Roman" w:hAnsi="Times New Roman" w:eastAsia="方正仿宋_GBK" w:cs="Times New Roman"/>
              <w:sz w:val="32"/>
              <w:szCs w:val="32"/>
            </w:rPr>
          </w:rPrChange>
        </w:rPr>
        <w:pPrChange w:id="1906"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ins w:id="1910" w:author="吴静" w:date="2025-03-19T16:23:38Z">
        <w:del w:id="1911"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val="en-US" w:eastAsia="zh-CN" w:bidi="ar"/>
              <w:rPrChange w:id="1912" w:author="吴静" w:date="2025-03-19T16:23:43Z">
                <w:rPr>
                  <w:rFonts w:hint="eastAsia" w:ascii="方正楷体_GBK" w:hAnsi="方正楷体_GBK" w:eastAsia="方正楷体_GBK" w:cs="方正楷体_GBK"/>
                  <w:color w:val="auto"/>
                  <w:sz w:val="32"/>
                  <w:szCs w:val="32"/>
                  <w:lang w:val="en-US" w:eastAsia="zh-CN"/>
                </w:rPr>
              </w:rPrChange>
            </w:rPr>
            <w:delText>1.</w:delText>
          </w:r>
        </w:del>
      </w:ins>
      <w:ins w:id="1915" w:author="吴静" w:date="2025-03-19T16:23:19Z">
        <w:del w:id="1916"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val="en-US" w:eastAsia="zh-CN" w:bidi="ar"/>
              <w:rPrChange w:id="1917" w:author="吴静" w:date="2025-03-19T16:23:43Z">
                <w:rPr>
                  <w:rFonts w:hint="eastAsia" w:ascii="方正楷体_GBK" w:hAnsi="方正楷体_GBK" w:eastAsia="方正楷体_GBK" w:cs="方正楷体_GBK"/>
                  <w:color w:val="auto"/>
                  <w:sz w:val="32"/>
                  <w:szCs w:val="32"/>
                  <w:lang w:val="en-US" w:eastAsia="zh-CN"/>
                </w:rPr>
              </w:rPrChange>
            </w:rPr>
            <w:delText>面试时间</w:delText>
          </w:r>
        </w:del>
      </w:ins>
      <w:ins w:id="1920" w:author="吴静" w:date="2025-03-19T16:23:20Z">
        <w:del w:id="1921"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val="en-US" w:eastAsia="zh-CN" w:bidi="ar"/>
              <w:rPrChange w:id="1922" w:author="吴静" w:date="2025-03-19T16:23:43Z">
                <w:rPr>
                  <w:rFonts w:hint="eastAsia" w:ascii="方正楷体_GBK" w:hAnsi="方正楷体_GBK" w:eastAsia="方正楷体_GBK" w:cs="方正楷体_GBK"/>
                  <w:color w:val="auto"/>
                  <w:sz w:val="32"/>
                  <w:szCs w:val="32"/>
                  <w:lang w:val="en-US" w:eastAsia="zh-CN"/>
                </w:rPr>
              </w:rPrChange>
            </w:rPr>
            <w:delText>：</w:delText>
          </w:r>
        </w:del>
      </w:ins>
      <w:del w:id="1925"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eastAsia="zh-CN" w:bidi="ar"/>
            <w:rPrChange w:id="1926" w:author="吴静" w:date="2025-03-19T16:23:43Z">
              <w:rPr>
                <w:rFonts w:hint="eastAsia" w:ascii="方正楷体_GBK" w:hAnsi="方正楷体_GBK" w:eastAsia="方正楷体_GBK" w:cs="方正楷体_GBK"/>
                <w:sz w:val="32"/>
                <w:szCs w:val="32"/>
                <w:lang w:eastAsia="zh-CN"/>
              </w:rPr>
            </w:rPrChange>
          </w:rPr>
          <w:delText>（</w:delText>
        </w:r>
      </w:del>
      <w:del w:id="1928"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bidi="ar"/>
            <w:rPrChange w:id="1929" w:author="吴静" w:date="2025-03-19T16:23:43Z">
              <w:rPr>
                <w:rFonts w:hint="default" w:ascii="Times New Roman" w:hAnsi="Times New Roman" w:eastAsia="方正仿宋_GBK" w:cs="Times New Roman"/>
                <w:color w:val="auto"/>
                <w:sz w:val="32"/>
                <w:szCs w:val="32"/>
              </w:rPr>
            </w:rPrChange>
          </w:rPr>
          <w:delText>2025年</w:delText>
        </w:r>
      </w:del>
      <w:del w:id="1931"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val="en-US" w:eastAsia="zh-CN" w:bidi="ar"/>
            <w:rPrChange w:id="1932" w:author="吴静" w:date="2025-03-19T16:23:43Z">
              <w:rPr>
                <w:rFonts w:hint="default" w:ascii="Times New Roman" w:hAnsi="Times New Roman" w:eastAsia="方正仿宋_GBK" w:cs="Times New Roman"/>
                <w:color w:val="auto"/>
                <w:sz w:val="32"/>
                <w:szCs w:val="32"/>
                <w:lang w:val="en-US" w:eastAsia="zh-CN"/>
              </w:rPr>
            </w:rPrChange>
          </w:rPr>
          <w:delText>3</w:delText>
        </w:r>
      </w:del>
      <w:del w:id="1934"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bidi="ar"/>
            <w:rPrChange w:id="1935" w:author="吴静" w:date="2025-03-19T16:23:43Z">
              <w:rPr>
                <w:rFonts w:hint="default" w:ascii="Times New Roman" w:hAnsi="Times New Roman" w:eastAsia="方正仿宋_GBK" w:cs="Times New Roman"/>
                <w:color w:val="auto"/>
                <w:sz w:val="32"/>
                <w:szCs w:val="32"/>
              </w:rPr>
            </w:rPrChange>
          </w:rPr>
          <w:delText>月</w:delText>
        </w:r>
      </w:del>
      <w:del w:id="1937"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val="en-US" w:eastAsia="zh-CN" w:bidi="ar"/>
            <w:rPrChange w:id="1938" w:author="吴静" w:date="2025-03-19T16:23:43Z">
              <w:rPr>
                <w:rFonts w:hint="default" w:ascii="Times New Roman" w:hAnsi="Times New Roman" w:eastAsia="方正仿宋_GBK" w:cs="Times New Roman"/>
                <w:color w:val="auto"/>
                <w:sz w:val="32"/>
                <w:szCs w:val="32"/>
                <w:lang w:val="en-US" w:eastAsia="zh-CN"/>
              </w:rPr>
            </w:rPrChange>
          </w:rPr>
          <w:delText>18</w:delText>
        </w:r>
      </w:del>
      <w:ins w:id="1940" w:author="吴静" w:date="2025-03-12T18:44:59Z">
        <w:del w:id="1941"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val="en-US" w:eastAsia="zh-CN" w:bidi="ar"/>
              <w:rPrChange w:id="1942" w:author="吴静" w:date="2025-03-19T16:23:43Z">
                <w:rPr>
                  <w:rFonts w:hint="eastAsia" w:ascii="Times New Roman" w:hAnsi="Times New Roman" w:eastAsia="方正仿宋_GBK" w:cs="Times New Roman"/>
                  <w:color w:val="auto"/>
                  <w:sz w:val="32"/>
                  <w:szCs w:val="32"/>
                  <w:lang w:val="en-US" w:eastAsia="zh-CN"/>
                </w:rPr>
              </w:rPrChange>
            </w:rPr>
            <w:delText>2</w:delText>
          </w:r>
        </w:del>
      </w:ins>
      <w:ins w:id="1945" w:author="吴静" w:date="2025-03-19T16:13:53Z">
        <w:del w:id="1946"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val="en-US" w:eastAsia="zh-CN" w:bidi="ar"/>
              <w:rPrChange w:id="1947" w:author="吴静" w:date="2025-03-19T16:23:43Z">
                <w:rPr>
                  <w:rFonts w:hint="eastAsia" w:ascii="Times New Roman" w:hAnsi="Times New Roman" w:eastAsia="方正仿宋_GBK" w:cs="Times New Roman"/>
                  <w:color w:val="auto"/>
                  <w:sz w:val="32"/>
                  <w:szCs w:val="32"/>
                  <w:lang w:val="en-US" w:eastAsia="zh-CN"/>
                </w:rPr>
              </w:rPrChange>
            </w:rPr>
            <w:delText>6</w:delText>
          </w:r>
        </w:del>
      </w:ins>
      <w:del w:id="1950"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bidi="ar"/>
            <w:rPrChange w:id="1951" w:author="吴静" w:date="2025-03-19T16:23:43Z">
              <w:rPr>
                <w:rFonts w:hint="default" w:ascii="Times New Roman" w:hAnsi="Times New Roman" w:eastAsia="方正仿宋_GBK" w:cs="Times New Roman"/>
                <w:color w:val="auto"/>
                <w:sz w:val="32"/>
                <w:szCs w:val="32"/>
              </w:rPr>
            </w:rPrChange>
          </w:rPr>
          <w:delText>日</w:delText>
        </w:r>
      </w:del>
      <w:ins w:id="1953" w:author="吴静" w:date="2025-03-19T16:24:03Z">
        <w:del w:id="1954"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（具体时间以</w:delText>
          </w:r>
        </w:del>
      </w:ins>
      <w:ins w:id="1955" w:author="吴静" w:date="2025-03-19T16:24:07Z">
        <w:del w:id="1956"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实际</w:delText>
          </w:r>
        </w:del>
      </w:ins>
      <w:ins w:id="1957" w:author="吴静" w:date="2025-03-19T16:24:03Z">
        <w:del w:id="1958"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通知为准）</w:delText>
          </w:r>
        </w:del>
      </w:ins>
      <w:del w:id="1959" w:author="企业用户_384207544" w:date="2025-03-19T20:22:19Z">
        <w:r>
          <w:rPr>
            <w:rFonts w:hint="eastAsia" w:ascii="Times New Roman" w:hAnsi="Times New Roman" w:eastAsia="方正仿宋_GBK" w:cs="Times New Roman"/>
            <w:color w:val="auto"/>
            <w:kern w:val="0"/>
            <w:sz w:val="32"/>
            <w:szCs w:val="32"/>
            <w:highlight w:val="none"/>
            <w:shd w:val="clear" w:color="auto" w:fill="auto"/>
            <w:lang w:eastAsia="zh-CN" w:bidi="ar"/>
            <w:rPrChange w:id="1960" w:author="吴静" w:date="2025-03-19T16:23:43Z">
              <w:rPr>
                <w:rFonts w:hint="eastAsia" w:ascii="方正楷体_GBK" w:hAnsi="方正楷体_GBK" w:eastAsia="方正楷体_GBK" w:cs="方正楷体_GBK"/>
                <w:sz w:val="32"/>
                <w:szCs w:val="32"/>
                <w:lang w:eastAsia="zh-CN"/>
              </w:rPr>
            </w:rPrChange>
          </w:rPr>
          <w:delText>）</w:delText>
        </w:r>
      </w:del>
    </w:p>
    <w:p w14:paraId="2DB394A9">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1963" w:author="企业用户_384207544" w:date="2025-03-19T20:22:19Z"/>
          <w:rFonts w:hint="default" w:ascii="Times New Roman" w:hAnsi="Times New Roman" w:eastAsia="方正仿宋_GBK" w:cs="Times New Roman"/>
          <w:color w:val="auto"/>
          <w:sz w:val="32"/>
          <w:szCs w:val="32"/>
        </w:rPr>
        <w:pPrChange w:id="1962"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ins w:id="1964" w:author="吴静" w:date="2025-03-19T16:24:33Z">
        <w:del w:id="1965" w:author="企业用户_384207544" w:date="2025-03-19T20:22:19Z">
          <w:r>
            <w:rPr>
              <w:rFonts w:hint="eastAsia" w:ascii="Times New Roman" w:hAnsi="Times New Roman" w:eastAsia="方正仿宋_GBK" w:cs="Times New Roman"/>
              <w:color w:val="auto"/>
              <w:sz w:val="32"/>
              <w:szCs w:val="32"/>
              <w:lang w:val="en-US" w:eastAsia="zh-CN"/>
            </w:rPr>
            <w:delText>2.</w:delText>
          </w:r>
        </w:del>
      </w:ins>
      <w:del w:id="1966" w:author="企业用户_384207544" w:date="2025-03-19T20:22:19Z">
        <w:r>
          <w:rPr>
            <w:rFonts w:hint="default" w:ascii="Times New Roman" w:hAnsi="Times New Roman" w:eastAsia="方正仿宋_GBK" w:cs="Times New Roman"/>
            <w:color w:val="auto"/>
            <w:sz w:val="32"/>
            <w:szCs w:val="32"/>
            <w:lang w:val="en-US" w:eastAsia="zh-CN"/>
          </w:rPr>
          <w:delText>对</w:delText>
        </w:r>
      </w:del>
      <w:del w:id="1967" w:author="企业用户_384207544" w:date="2025-03-19T20:22:19Z">
        <w:r>
          <w:rPr>
            <w:rFonts w:hint="default" w:ascii="Times New Roman" w:hAnsi="Times New Roman" w:eastAsia="方正仿宋_GBK" w:cs="Times New Roman"/>
            <w:color w:val="auto"/>
            <w:sz w:val="32"/>
            <w:szCs w:val="32"/>
          </w:rPr>
          <w:delText>通过资格审查的应聘者</w:delText>
        </w:r>
      </w:del>
      <w:del w:id="1968" w:author="企业用户_384207544" w:date="2025-03-19T20:22:19Z">
        <w:r>
          <w:rPr>
            <w:rFonts w:hint="default" w:ascii="Times New Roman" w:hAnsi="Times New Roman" w:eastAsia="方正仿宋_GBK" w:cs="Times New Roman"/>
            <w:color w:val="auto"/>
            <w:sz w:val="32"/>
            <w:szCs w:val="32"/>
            <w:lang w:val="en-US" w:eastAsia="zh-CN"/>
          </w:rPr>
          <w:delText>组织</w:delText>
        </w:r>
      </w:del>
      <w:del w:id="1969" w:author="企业用户_384207544" w:date="2025-03-19T20:22:19Z">
        <w:r>
          <w:rPr>
            <w:rFonts w:hint="default" w:ascii="Times New Roman" w:hAnsi="Times New Roman" w:eastAsia="方正仿宋_GBK" w:cs="Times New Roman"/>
            <w:color w:val="auto"/>
            <w:sz w:val="32"/>
            <w:szCs w:val="32"/>
          </w:rPr>
          <w:delText>参加</w:delText>
        </w:r>
      </w:del>
      <w:del w:id="1970" w:author="企业用户_384207544" w:date="2025-03-19T20:22:19Z">
        <w:r>
          <w:rPr>
            <w:rFonts w:hint="eastAsia" w:ascii="Times New Roman" w:hAnsi="Times New Roman" w:eastAsia="方正仿宋_GBK" w:cs="Times New Roman"/>
            <w:color w:val="auto"/>
            <w:sz w:val="32"/>
            <w:szCs w:val="32"/>
            <w:lang w:val="en-US" w:eastAsia="zh-CN"/>
          </w:rPr>
          <w:delText>面试</w:delText>
        </w:r>
      </w:del>
      <w:del w:id="1971" w:author="企业用户_384207544" w:date="2025-03-19T20:22:19Z">
        <w:r>
          <w:rPr>
            <w:rFonts w:hint="default" w:ascii="Times New Roman" w:hAnsi="Times New Roman" w:eastAsia="方正仿宋_GBK" w:cs="Times New Roman"/>
            <w:color w:val="auto"/>
            <w:sz w:val="32"/>
            <w:szCs w:val="32"/>
          </w:rPr>
          <w:delText>，面试将重点考察应聘者的专业能力、综合素质及岗位匹配度。</w:delText>
        </w:r>
      </w:del>
    </w:p>
    <w:p w14:paraId="2F483E0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973" w:author="吴静" w:date="2025-03-19T16:24:51Z"/>
          <w:del w:id="1974" w:author="企业用户_384207544" w:date="2025-03-19T20:22:19Z"/>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pPrChange w:id="1972"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975" w:author="吴静" w:date="2025-03-19T16:24:51Z">
        <w:del w:id="1976" w:author="企业用户_384207544" w:date="2025-03-19T20:22:19Z">
          <w:r>
            <w:rPr>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w:delText>
          </w:r>
        </w:del>
      </w:ins>
      <w:ins w:id="1977" w:author="吴静" w:date="2025-03-19T16:26:09Z">
        <w:del w:id="1978" w:author="企业用户_384207544" w:date="2025-03-19T20:22:19Z">
          <w:r>
            <w:rPr>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五</w:delText>
          </w:r>
        </w:del>
      </w:ins>
      <w:ins w:id="1979" w:author="吴静" w:date="2025-03-19T16:24:51Z">
        <w:del w:id="1980" w:author="企业用户_384207544" w:date="2025-03-19T20:22:19Z">
          <w:r>
            <w:rPr>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）组织考察</w:delText>
          </w:r>
        </w:del>
      </w:ins>
    </w:p>
    <w:p w14:paraId="200A3C9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982" w:author="吴静" w:date="2025-03-19T16:24:51Z"/>
          <w:del w:id="1983" w:author="企业用户_384207544" w:date="2025-03-19T20:22:19Z"/>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1981"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984" w:author="吴静" w:date="2025-03-19T16:24:51Z">
        <w:del w:id="1985" w:author="企业用户_384207544" w:date="2025-03-19T20:22:19Z">
          <w:r>
            <w:rPr>
              <w:rFonts w:hint="eastAsia" w:ascii="Times New Roman" w:hAnsi="Times New Roman" w:eastAsia="方正仿宋_GBK" w:cs="Times New Roman"/>
              <w:spacing w:val="0"/>
              <w:kern w:val="2"/>
              <w:sz w:val="32"/>
              <w:szCs w:val="32"/>
              <w:highlight w:val="none"/>
              <w:lang w:val="en-US" w:eastAsia="zh-CN" w:bidi="ar-SA"/>
            </w:rPr>
            <w:delText>面试结束后，派出考察组采取个别谈话、实地考察、查阅资料等方式对考察对象进行全面考察。考察合格者，</w:delText>
          </w:r>
        </w:del>
      </w:ins>
      <w:ins w:id="1986" w:author="吴静" w:date="2025-03-19T16:24:51Z">
        <w:del w:id="1987"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电子邮件、短信或电话方式通知进入下一环节。</w:delText>
          </w:r>
        </w:del>
      </w:ins>
    </w:p>
    <w:p w14:paraId="204DF5F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1989" w:author="吴静" w:date="2025-03-19T16:24:51Z"/>
          <w:del w:id="1990" w:author="企业用户_384207544" w:date="2025-03-19T20:22:19Z"/>
          <w:rFonts w:hint="default"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pPrChange w:id="1988"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1991" w:author="吴静" w:date="2025-03-19T16:24:51Z">
        <w:del w:id="1992" w:author="企业用户_384207544" w:date="2025-03-19T20:22:19Z">
          <w:r>
            <w:rPr>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w:delText>
          </w:r>
        </w:del>
      </w:ins>
      <w:ins w:id="1993" w:author="吴静" w:date="2025-03-19T16:26:12Z">
        <w:del w:id="1994" w:author="企业用户_384207544" w:date="2025-03-19T20:22:19Z">
          <w:r>
            <w:rPr>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六</w:delText>
          </w:r>
        </w:del>
      </w:ins>
      <w:ins w:id="1995" w:author="吴静" w:date="2025-03-19T16:24:51Z">
        <w:del w:id="1996" w:author="企业用户_384207544" w:date="2025-03-19T20:22:19Z">
          <w:r>
            <w:rPr>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w:delText>
          </w:r>
        </w:del>
      </w:ins>
      <w:ins w:id="1997" w:author="吴静" w:date="2025-03-19T16:24:51Z">
        <w:del w:id="1998" w:author="企业用户_384207544" w:date="2025-03-19T20:22:19Z">
          <w:r>
            <w:rPr>
              <w:rFonts w:hint="default"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体检</w:delText>
          </w:r>
        </w:del>
      </w:ins>
    </w:p>
    <w:p w14:paraId="4EB228D7">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2000" w:author="吴静" w:date="2025-03-19T16:24:51Z"/>
          <w:del w:id="2001" w:author="企业用户_384207544" w:date="2025-03-19T20:22:19Z"/>
          <w:rFonts w:hint="default" w:ascii="Times New Roman" w:hAnsi="Times New Roman" w:eastAsia="方正仿宋_GBK" w:cs="Times New Roman"/>
          <w:i w:val="0"/>
          <w:iCs w:val="0"/>
          <w:caps w:val="0"/>
          <w:color w:val="auto"/>
          <w:spacing w:val="0"/>
          <w:kern w:val="0"/>
          <w:sz w:val="52"/>
          <w:szCs w:val="52"/>
          <w:highlight w:val="none"/>
          <w:shd w:val="clear" w:color="auto" w:fill="auto"/>
          <w:lang w:val="en-US" w:eastAsia="zh-CN" w:bidi="ar"/>
        </w:rPr>
        <w:pPrChange w:id="1999"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2002" w:author="吴静" w:date="2025-03-19T16:24:51Z">
        <w:del w:id="2003"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考察对象</w:delText>
          </w:r>
        </w:del>
      </w:ins>
      <w:ins w:id="2004" w:author="吴静" w:date="2025-03-19T16:24:51Z">
        <w:del w:id="2005"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按要求在</w:delText>
          </w:r>
        </w:del>
      </w:ins>
      <w:ins w:id="2006" w:author="吴静" w:date="2025-03-19T16:24:51Z">
        <w:del w:id="2007"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昌吉州人民医院</w:delText>
          </w:r>
        </w:del>
      </w:ins>
      <w:ins w:id="2008" w:author="吴静" w:date="2025-03-19T16:24:51Z">
        <w:del w:id="2009"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进行体检（体检费用由个人承担）。</w:delText>
          </w:r>
        </w:del>
      </w:ins>
    </w:p>
    <w:p w14:paraId="187A21BD">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2011" w:author="吴静" w:date="2025-03-19T16:24:51Z"/>
          <w:del w:id="2012" w:author="企业用户_384207544" w:date="2025-03-19T20:22:19Z"/>
          <w:rFonts w:hint="default"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pPrChange w:id="2010"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2013" w:author="吴静" w:date="2025-03-19T16:24:51Z">
        <w:del w:id="2014" w:author="企业用户_384207544" w:date="2025-03-19T20:22:19Z">
          <w:r>
            <w:rPr>
              <w:rFonts w:hint="default"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w:delText>
          </w:r>
        </w:del>
      </w:ins>
      <w:ins w:id="2015" w:author="吴静" w:date="2025-03-19T16:26:15Z">
        <w:del w:id="2016" w:author="企业用户_384207544" w:date="2025-03-19T20:22:19Z">
          <w:r>
            <w:rPr>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七</w:delText>
          </w:r>
        </w:del>
      </w:ins>
      <w:ins w:id="2017" w:author="吴静" w:date="2025-03-19T16:24:51Z">
        <w:del w:id="2018" w:author="企业用户_384207544" w:date="2025-03-19T20:22:19Z">
          <w:r>
            <w:rPr>
              <w:rFonts w:hint="default"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）公示</w:delText>
          </w:r>
        </w:del>
      </w:ins>
    </w:p>
    <w:p w14:paraId="199A2C84">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ins w:id="2020" w:author="吴静" w:date="2025-03-19T16:24:51Z"/>
          <w:del w:id="2021" w:author="企业用户_384207544" w:date="2025-03-19T20:22:19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2019"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pPr>
        </w:pPrChange>
      </w:pPr>
      <w:ins w:id="2022" w:author="吴静" w:date="2025-03-19T16:24:51Z">
        <w:del w:id="2023"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在“</w:delText>
          </w:r>
        </w:del>
      </w:ins>
      <w:ins w:id="2024" w:author="吴静" w:date="2025-03-19T16:24:51Z">
        <w:del w:id="2025"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昌吉农投</w:delText>
          </w:r>
        </w:del>
      </w:ins>
      <w:ins w:id="2026" w:author="吴静" w:date="2025-03-19T16:24:51Z">
        <w:del w:id="2027"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”公众号进行公示。</w:delText>
          </w:r>
        </w:del>
      </w:ins>
    </w:p>
    <w:p w14:paraId="2AC9D7A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2029" w:author="吴静" w:date="2025-03-19T16:24:51Z"/>
          <w:del w:id="2030" w:author="企业用户_384207544" w:date="2025-03-19T20:22:19Z"/>
          <w:rFonts w:hint="default"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pPrChange w:id="2028"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2031" w:author="吴静" w:date="2025-03-19T16:24:51Z">
        <w:del w:id="2032" w:author="企业用户_384207544" w:date="2025-03-19T20:22:19Z">
          <w:r>
            <w:rPr>
              <w:rFonts w:hint="default"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w:delText>
          </w:r>
        </w:del>
      </w:ins>
      <w:ins w:id="2033" w:author="吴静" w:date="2025-03-19T16:27:08Z">
        <w:del w:id="2034" w:author="企业用户_384207544" w:date="2025-03-19T20:22:19Z">
          <w:r>
            <w:rPr>
              <w:rFonts w:hint="eastAsia"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八</w:delText>
          </w:r>
        </w:del>
      </w:ins>
      <w:ins w:id="2035" w:author="吴静" w:date="2025-03-19T16:24:51Z">
        <w:del w:id="2036" w:author="企业用户_384207544" w:date="2025-03-19T20:22:19Z">
          <w:r>
            <w:rPr>
              <w:rFonts w:hint="default" w:ascii="Times New Roman" w:hAnsi="Times New Roman" w:eastAsia="方正楷体_GBK" w:cs="Times New Roman"/>
              <w:i w:val="0"/>
              <w:iCs w:val="0"/>
              <w:caps w:val="0"/>
              <w:color w:val="auto"/>
              <w:spacing w:val="0"/>
              <w:kern w:val="0"/>
              <w:sz w:val="32"/>
              <w:szCs w:val="32"/>
              <w:highlight w:val="none"/>
              <w:shd w:val="clear" w:color="auto" w:fill="auto"/>
              <w:lang w:val="en-US" w:eastAsia="zh-CN" w:bidi="ar"/>
            </w:rPr>
            <w:delText>）录用</w:delText>
          </w:r>
        </w:del>
      </w:ins>
    </w:p>
    <w:p w14:paraId="3E2B068C">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2038" w:author="企业用户_384207544" w:date="2025-03-19T20:22:19Z"/>
          <w:rFonts w:hint="eastAsia" w:ascii="方正楷体_GBK" w:hAnsi="方正楷体_GBK" w:eastAsia="方正楷体_GBK" w:cs="方正楷体_GBK"/>
          <w:color w:val="auto"/>
          <w:sz w:val="32"/>
          <w:szCs w:val="32"/>
        </w:rPr>
        <w:pPrChange w:id="2037"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ins w:id="2039" w:author="吴静" w:date="2025-03-19T16:24:51Z">
        <w:del w:id="2040"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公示无异议人员，按</w:delText>
          </w:r>
        </w:del>
      </w:ins>
      <w:ins w:id="2041" w:author="吴静" w:date="2025-03-19T16:24:51Z">
        <w:del w:id="2042"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组织</w:delText>
          </w:r>
        </w:del>
      </w:ins>
      <w:ins w:id="2043" w:author="吴静" w:date="2025-03-19T16:24:51Z">
        <w:del w:id="2044"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程序履行相关</w:delText>
          </w:r>
        </w:del>
      </w:ins>
      <w:ins w:id="2045" w:author="吴静" w:date="2025-03-19T16:24:51Z">
        <w:del w:id="2046"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入职</w:delText>
          </w:r>
        </w:del>
      </w:ins>
      <w:ins w:id="2047" w:author="吴静" w:date="2025-03-19T16:24:51Z">
        <w:del w:id="2048"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手续。</w:delText>
          </w:r>
        </w:del>
      </w:ins>
      <w:del w:id="2049" w:author="企业用户_384207544" w:date="2025-03-19T20:22:19Z">
        <w:r>
          <w:rPr>
            <w:rFonts w:hint="eastAsia" w:ascii="方正楷体_GBK" w:hAnsi="方正楷体_GBK" w:eastAsia="方正楷体_GBK" w:cs="方正楷体_GBK"/>
            <w:color w:val="auto"/>
            <w:sz w:val="32"/>
            <w:szCs w:val="32"/>
            <w:lang w:eastAsia="zh-CN"/>
          </w:rPr>
          <w:delText>（</w:delText>
        </w:r>
      </w:del>
      <w:del w:id="2050" w:author="企业用户_384207544" w:date="2025-03-19T20:22:19Z">
        <w:r>
          <w:rPr>
            <w:rFonts w:hint="eastAsia" w:ascii="方正楷体_GBK" w:hAnsi="方正楷体_GBK" w:eastAsia="方正楷体_GBK" w:cs="方正楷体_GBK"/>
            <w:color w:val="auto"/>
            <w:sz w:val="32"/>
            <w:szCs w:val="32"/>
            <w:lang w:val="en-US" w:eastAsia="zh-CN"/>
          </w:rPr>
          <w:delText>四</w:delText>
        </w:r>
      </w:del>
      <w:del w:id="2051" w:author="企业用户_384207544" w:date="2025-03-19T20:22:19Z">
        <w:r>
          <w:rPr>
            <w:rFonts w:hint="eastAsia" w:ascii="方正楷体_GBK" w:hAnsi="方正楷体_GBK" w:eastAsia="方正楷体_GBK" w:cs="方正楷体_GBK"/>
            <w:color w:val="auto"/>
            <w:sz w:val="32"/>
            <w:szCs w:val="32"/>
            <w:lang w:eastAsia="zh-CN"/>
          </w:rPr>
          <w:delText>）</w:delText>
        </w:r>
      </w:del>
      <w:del w:id="2052" w:author="企业用户_384207544" w:date="2025-03-19T20:22:19Z">
        <w:r>
          <w:rPr>
            <w:rFonts w:hint="eastAsia" w:ascii="方正楷体_GBK" w:hAnsi="方正楷体_GBK" w:eastAsia="方正楷体_GBK" w:cs="方正楷体_GBK"/>
            <w:color w:val="auto"/>
            <w:sz w:val="32"/>
            <w:szCs w:val="32"/>
          </w:rPr>
          <w:delText>体检与考察</w:delText>
        </w:r>
      </w:del>
      <w:del w:id="2053" w:author="企业用户_384207544" w:date="2025-03-19T20:22:19Z">
        <w:r>
          <w:rPr>
            <w:rFonts w:hint="eastAsia" w:ascii="方正楷体_GBK" w:hAnsi="方正楷体_GBK" w:eastAsia="方正楷体_GBK" w:cs="方正楷体_GBK"/>
            <w:color w:val="auto"/>
            <w:sz w:val="32"/>
            <w:szCs w:val="32"/>
            <w:lang w:eastAsia="zh-CN"/>
          </w:rPr>
          <w:delText>（</w:delText>
        </w:r>
      </w:del>
      <w:del w:id="2054" w:author="企业用户_384207544" w:date="2025-03-19T20:22:19Z">
        <w:r>
          <w:rPr>
            <w:rFonts w:hint="default" w:ascii="Times New Roman" w:hAnsi="Times New Roman" w:eastAsia="方正仿宋_GBK" w:cs="Times New Roman"/>
            <w:color w:val="auto"/>
            <w:sz w:val="32"/>
            <w:szCs w:val="32"/>
          </w:rPr>
          <w:delText>2025年</w:delText>
        </w:r>
      </w:del>
      <w:del w:id="2055" w:author="企业用户_384207544" w:date="2025-03-19T20:22:19Z">
        <w:r>
          <w:rPr>
            <w:rFonts w:hint="default" w:ascii="Times New Roman" w:hAnsi="Times New Roman" w:eastAsia="方正仿宋_GBK" w:cs="Times New Roman"/>
            <w:color w:val="auto"/>
            <w:sz w:val="32"/>
            <w:szCs w:val="32"/>
            <w:lang w:val="en-US" w:eastAsia="zh-CN"/>
          </w:rPr>
          <w:delText>3</w:delText>
        </w:r>
      </w:del>
      <w:del w:id="2056" w:author="企业用户_384207544" w:date="2025-03-19T20:22:19Z">
        <w:r>
          <w:rPr>
            <w:rFonts w:hint="default" w:ascii="Times New Roman" w:hAnsi="Times New Roman" w:eastAsia="方正仿宋_GBK" w:cs="Times New Roman"/>
            <w:color w:val="auto"/>
            <w:sz w:val="32"/>
            <w:szCs w:val="32"/>
          </w:rPr>
          <w:delText>月</w:delText>
        </w:r>
      </w:del>
      <w:del w:id="2057" w:author="企业用户_384207544" w:date="2025-03-19T20:22:19Z">
        <w:r>
          <w:rPr>
            <w:rFonts w:hint="default" w:ascii="Times New Roman" w:hAnsi="Times New Roman" w:eastAsia="方正仿宋_GBK" w:cs="Times New Roman"/>
            <w:color w:val="auto"/>
            <w:sz w:val="32"/>
            <w:szCs w:val="32"/>
            <w:lang w:val="en-US" w:eastAsia="zh-CN"/>
          </w:rPr>
          <w:delText>19</w:delText>
        </w:r>
      </w:del>
      <w:del w:id="2058" w:author="企业用户_384207544" w:date="2025-03-19T20:22:19Z">
        <w:r>
          <w:rPr>
            <w:rFonts w:hint="default" w:ascii="Times New Roman" w:hAnsi="Times New Roman" w:eastAsia="方正仿宋_GBK" w:cs="Times New Roman"/>
            <w:color w:val="auto"/>
            <w:sz w:val="32"/>
            <w:szCs w:val="32"/>
          </w:rPr>
          <w:delText>日至</w:delText>
        </w:r>
      </w:del>
      <w:del w:id="2059" w:author="企业用户_384207544" w:date="2025-03-19T20:22:19Z">
        <w:r>
          <w:rPr>
            <w:rFonts w:hint="default" w:ascii="Times New Roman" w:hAnsi="Times New Roman" w:eastAsia="方正仿宋_GBK" w:cs="Times New Roman"/>
            <w:color w:val="auto"/>
            <w:sz w:val="32"/>
            <w:szCs w:val="32"/>
            <w:lang w:val="en-US" w:eastAsia="zh-CN"/>
          </w:rPr>
          <w:delText>3</w:delText>
        </w:r>
      </w:del>
      <w:del w:id="2060" w:author="企业用户_384207544" w:date="2025-03-19T20:22:19Z">
        <w:r>
          <w:rPr>
            <w:rFonts w:hint="default" w:ascii="Times New Roman" w:hAnsi="Times New Roman" w:eastAsia="方正仿宋_GBK" w:cs="Times New Roman"/>
            <w:color w:val="auto"/>
            <w:sz w:val="32"/>
            <w:szCs w:val="32"/>
          </w:rPr>
          <w:delText>月</w:delText>
        </w:r>
      </w:del>
      <w:del w:id="2061" w:author="企业用户_384207544" w:date="2025-03-19T20:22:19Z">
        <w:r>
          <w:rPr>
            <w:rFonts w:hint="default" w:ascii="Times New Roman" w:hAnsi="Times New Roman" w:eastAsia="方正仿宋_GBK" w:cs="Times New Roman"/>
            <w:color w:val="auto"/>
            <w:sz w:val="32"/>
            <w:szCs w:val="32"/>
            <w:lang w:val="en-US" w:eastAsia="zh-CN"/>
          </w:rPr>
          <w:delText>20</w:delText>
        </w:r>
      </w:del>
      <w:del w:id="2062" w:author="企业用户_384207544" w:date="2025-03-19T20:22:19Z">
        <w:r>
          <w:rPr>
            <w:rFonts w:hint="default" w:ascii="Times New Roman" w:hAnsi="Times New Roman" w:eastAsia="方正仿宋_GBK" w:cs="Times New Roman"/>
            <w:color w:val="auto"/>
            <w:sz w:val="32"/>
            <w:szCs w:val="32"/>
          </w:rPr>
          <w:delText>日</w:delText>
        </w:r>
      </w:del>
      <w:del w:id="2063" w:author="企业用户_384207544" w:date="2025-03-19T20:22:19Z">
        <w:r>
          <w:rPr>
            <w:rFonts w:hint="eastAsia" w:ascii="方正楷体_GBK" w:hAnsi="方正楷体_GBK" w:eastAsia="方正楷体_GBK" w:cs="方正楷体_GBK"/>
            <w:color w:val="auto"/>
            <w:sz w:val="32"/>
            <w:szCs w:val="32"/>
            <w:lang w:eastAsia="zh-CN"/>
          </w:rPr>
          <w:delText>）</w:delText>
        </w:r>
      </w:del>
    </w:p>
    <w:p w14:paraId="33D5052D">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2065" w:author="企业用户_384207544" w:date="2025-03-19T20:22:19Z"/>
          <w:rFonts w:hint="default" w:ascii="Times New Roman" w:hAnsi="Times New Roman" w:eastAsia="方正仿宋_GBK" w:cs="Times New Roman"/>
          <w:color w:val="auto"/>
          <w:sz w:val="32"/>
          <w:szCs w:val="32"/>
        </w:rPr>
        <w:pPrChange w:id="2064"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del w:id="2066" w:author="企业用户_384207544" w:date="2025-03-19T20:22:19Z">
        <w:r>
          <w:rPr>
            <w:rFonts w:hint="default" w:ascii="Times New Roman" w:hAnsi="Times New Roman" w:eastAsia="方正仿宋_GBK" w:cs="Times New Roman"/>
            <w:color w:val="auto"/>
            <w:sz w:val="32"/>
            <w:szCs w:val="32"/>
          </w:rPr>
          <w:delText>根据面试成绩确定拟录用人员，</w:delText>
        </w:r>
      </w:del>
      <w:del w:id="2067" w:author="企业用户_384207544" w:date="2025-03-19T20:22:19Z">
        <w:r>
          <w:rPr>
            <w:rFonts w:hint="default" w:ascii="Times New Roman" w:hAnsi="Times New Roman" w:eastAsia="方正仿宋_GBK" w:cs="Times New Roman"/>
            <w:color w:val="auto"/>
            <w:sz w:val="32"/>
            <w:szCs w:val="32"/>
            <w:lang w:val="en-US" w:eastAsia="zh-CN"/>
          </w:rPr>
          <w:delText>同时按要求</w:delText>
        </w:r>
      </w:del>
      <w:del w:id="2068" w:author="企业用户_384207544" w:date="2025-03-19T20:22:19Z">
        <w:r>
          <w:rPr>
            <w:rFonts w:hint="default" w:ascii="Times New Roman" w:hAnsi="Times New Roman" w:eastAsia="方正仿宋_GBK" w:cs="Times New Roman"/>
            <w:color w:val="auto"/>
            <w:sz w:val="32"/>
            <w:szCs w:val="32"/>
          </w:rPr>
          <w:delText>组织体检及背景考察，确保拟录用人员符合</w:delText>
        </w:r>
      </w:del>
      <w:del w:id="2069" w:author="企业用户_384207544" w:date="2025-03-19T20:22:19Z">
        <w:r>
          <w:rPr>
            <w:rFonts w:hint="default" w:ascii="Times New Roman" w:hAnsi="Times New Roman" w:eastAsia="方正仿宋_GBK" w:cs="Times New Roman"/>
            <w:color w:val="auto"/>
            <w:sz w:val="32"/>
            <w:szCs w:val="32"/>
            <w:lang w:val="en-US" w:eastAsia="zh-CN"/>
          </w:rPr>
          <w:delText>公司招聘条件及</w:delText>
        </w:r>
      </w:del>
      <w:del w:id="2070" w:author="企业用户_384207544" w:date="2025-03-19T20:22:19Z">
        <w:r>
          <w:rPr>
            <w:rFonts w:hint="default" w:ascii="Times New Roman" w:hAnsi="Times New Roman" w:eastAsia="方正仿宋_GBK" w:cs="Times New Roman"/>
            <w:color w:val="auto"/>
            <w:sz w:val="32"/>
            <w:szCs w:val="32"/>
          </w:rPr>
          <w:delText>要求。</w:delText>
        </w:r>
      </w:del>
    </w:p>
    <w:p w14:paraId="62EAE1DB">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2072" w:author="企业用户_384207544" w:date="2025-03-19T20:22:19Z"/>
          <w:rFonts w:hint="default" w:ascii="Times New Roman" w:hAnsi="Times New Roman" w:eastAsia="方正仿宋_GBK" w:cs="Times New Roman"/>
          <w:color w:val="auto"/>
          <w:sz w:val="32"/>
          <w:szCs w:val="32"/>
        </w:rPr>
        <w:pPrChange w:id="2071"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del w:id="2073" w:author="企业用户_384207544" w:date="2025-03-19T20:22:19Z">
        <w:r>
          <w:rPr>
            <w:rFonts w:hint="eastAsia" w:ascii="方正楷体_GBK" w:hAnsi="方正楷体_GBK" w:eastAsia="方正楷体_GBK" w:cs="方正楷体_GBK"/>
            <w:color w:val="auto"/>
            <w:sz w:val="32"/>
            <w:szCs w:val="32"/>
            <w:lang w:eastAsia="zh-CN"/>
          </w:rPr>
          <w:delText>（</w:delText>
        </w:r>
      </w:del>
      <w:del w:id="2074" w:author="企业用户_384207544" w:date="2025-03-19T20:22:19Z">
        <w:r>
          <w:rPr>
            <w:rFonts w:hint="eastAsia" w:ascii="方正楷体_GBK" w:hAnsi="方正楷体_GBK" w:eastAsia="方正楷体_GBK" w:cs="方正楷体_GBK"/>
            <w:color w:val="auto"/>
            <w:sz w:val="32"/>
            <w:szCs w:val="32"/>
            <w:lang w:val="en-US" w:eastAsia="zh-CN"/>
          </w:rPr>
          <w:delText>五</w:delText>
        </w:r>
      </w:del>
      <w:del w:id="2075" w:author="企业用户_384207544" w:date="2025-03-19T20:22:19Z">
        <w:r>
          <w:rPr>
            <w:rFonts w:hint="eastAsia" w:ascii="方正楷体_GBK" w:hAnsi="方正楷体_GBK" w:eastAsia="方正楷体_GBK" w:cs="方正楷体_GBK"/>
            <w:color w:val="auto"/>
            <w:sz w:val="32"/>
            <w:szCs w:val="32"/>
            <w:lang w:eastAsia="zh-CN"/>
          </w:rPr>
          <w:delText>）</w:delText>
        </w:r>
      </w:del>
      <w:del w:id="2076" w:author="企业用户_384207544" w:date="2025-03-19T20:22:19Z">
        <w:r>
          <w:rPr>
            <w:rFonts w:hint="default" w:ascii="方正楷体_GBK" w:hAnsi="方正楷体_GBK" w:eastAsia="方正楷体_GBK" w:cs="方正楷体_GBK"/>
            <w:color w:val="auto"/>
            <w:sz w:val="32"/>
            <w:szCs w:val="32"/>
          </w:rPr>
          <w:delText>公示与录用</w:delText>
        </w:r>
      </w:del>
      <w:del w:id="2077" w:author="企业用户_384207544" w:date="2025-03-19T20:22:19Z">
        <w:r>
          <w:rPr>
            <w:rFonts w:hint="eastAsia" w:ascii="方正楷体_GBK" w:hAnsi="方正楷体_GBK" w:eastAsia="方正楷体_GBK" w:cs="方正楷体_GBK"/>
            <w:color w:val="auto"/>
            <w:sz w:val="32"/>
            <w:szCs w:val="32"/>
            <w:lang w:eastAsia="zh-CN"/>
          </w:rPr>
          <w:delText>（</w:delText>
        </w:r>
      </w:del>
      <w:del w:id="2078" w:author="企业用户_384207544" w:date="2025-03-19T20:22:19Z">
        <w:r>
          <w:rPr>
            <w:rFonts w:hint="default" w:ascii="Times New Roman" w:hAnsi="Times New Roman" w:eastAsia="方正仿宋_GBK" w:cs="Times New Roman"/>
            <w:color w:val="auto"/>
            <w:sz w:val="32"/>
            <w:szCs w:val="32"/>
          </w:rPr>
          <w:delText>2025年</w:delText>
        </w:r>
      </w:del>
      <w:del w:id="2079" w:author="企业用户_384207544" w:date="2025-03-19T20:22:19Z">
        <w:r>
          <w:rPr>
            <w:rFonts w:hint="default" w:ascii="Times New Roman" w:hAnsi="Times New Roman" w:eastAsia="方正仿宋_GBK" w:cs="Times New Roman"/>
            <w:color w:val="auto"/>
            <w:sz w:val="32"/>
            <w:szCs w:val="32"/>
            <w:lang w:val="en-US" w:eastAsia="zh-CN"/>
          </w:rPr>
          <w:delText>3</w:delText>
        </w:r>
      </w:del>
      <w:del w:id="2080" w:author="企业用户_384207544" w:date="2025-03-19T20:22:19Z">
        <w:r>
          <w:rPr>
            <w:rFonts w:hint="default" w:ascii="Times New Roman" w:hAnsi="Times New Roman" w:eastAsia="方正仿宋_GBK" w:cs="Times New Roman"/>
            <w:color w:val="auto"/>
            <w:sz w:val="32"/>
            <w:szCs w:val="32"/>
          </w:rPr>
          <w:delText>月</w:delText>
        </w:r>
      </w:del>
      <w:del w:id="2081" w:author="企业用户_384207544" w:date="2025-03-19T20:22:19Z">
        <w:r>
          <w:rPr>
            <w:rFonts w:hint="default" w:ascii="Times New Roman" w:hAnsi="Times New Roman" w:eastAsia="方正仿宋_GBK" w:cs="Times New Roman"/>
            <w:color w:val="auto"/>
            <w:sz w:val="32"/>
            <w:szCs w:val="32"/>
            <w:lang w:val="en-US" w:eastAsia="zh-CN"/>
          </w:rPr>
          <w:delText>21</w:delText>
        </w:r>
      </w:del>
      <w:del w:id="2082" w:author="企业用户_384207544" w:date="2025-03-19T20:22:19Z">
        <w:r>
          <w:rPr>
            <w:rFonts w:hint="default" w:ascii="Times New Roman" w:hAnsi="Times New Roman" w:eastAsia="方正仿宋_GBK" w:cs="Times New Roman"/>
            <w:color w:val="auto"/>
            <w:sz w:val="32"/>
            <w:szCs w:val="32"/>
          </w:rPr>
          <w:delText>日至</w:delText>
        </w:r>
      </w:del>
      <w:del w:id="2083" w:author="企业用户_384207544" w:date="2025-03-19T20:22:19Z">
        <w:r>
          <w:rPr>
            <w:rFonts w:hint="default" w:ascii="Times New Roman" w:hAnsi="Times New Roman" w:eastAsia="方正仿宋_GBK" w:cs="Times New Roman"/>
            <w:color w:val="auto"/>
            <w:sz w:val="32"/>
            <w:szCs w:val="32"/>
            <w:lang w:val="en-US" w:eastAsia="zh-CN"/>
          </w:rPr>
          <w:delText>3</w:delText>
        </w:r>
      </w:del>
      <w:del w:id="2084" w:author="企业用户_384207544" w:date="2025-03-19T20:22:19Z">
        <w:r>
          <w:rPr>
            <w:rFonts w:hint="default" w:ascii="Times New Roman" w:hAnsi="Times New Roman" w:eastAsia="方正仿宋_GBK" w:cs="Times New Roman"/>
            <w:color w:val="auto"/>
            <w:sz w:val="32"/>
            <w:szCs w:val="32"/>
          </w:rPr>
          <w:delText>月</w:delText>
        </w:r>
      </w:del>
      <w:del w:id="2085" w:author="企业用户_384207544" w:date="2025-03-19T20:22:19Z">
        <w:r>
          <w:rPr>
            <w:rFonts w:hint="default" w:ascii="Times New Roman" w:hAnsi="Times New Roman" w:eastAsia="方正仿宋_GBK" w:cs="Times New Roman"/>
            <w:color w:val="auto"/>
            <w:sz w:val="32"/>
            <w:szCs w:val="32"/>
            <w:lang w:val="en-US" w:eastAsia="zh-CN"/>
          </w:rPr>
          <w:delText>23</w:delText>
        </w:r>
      </w:del>
      <w:del w:id="2086" w:author="企业用户_384207544" w:date="2025-03-19T20:22:19Z">
        <w:r>
          <w:rPr>
            <w:rFonts w:hint="default" w:ascii="Times New Roman" w:hAnsi="Times New Roman" w:eastAsia="方正仿宋_GBK" w:cs="Times New Roman"/>
            <w:color w:val="auto"/>
            <w:sz w:val="32"/>
            <w:szCs w:val="32"/>
          </w:rPr>
          <w:delText>日</w:delText>
        </w:r>
      </w:del>
      <w:del w:id="2087" w:author="企业用户_384207544" w:date="2025-03-19T20:22:19Z">
        <w:r>
          <w:rPr>
            <w:rFonts w:hint="eastAsia" w:ascii="方正楷体_GBK" w:hAnsi="方正楷体_GBK" w:eastAsia="方正楷体_GBK" w:cs="方正楷体_GBK"/>
            <w:color w:val="auto"/>
            <w:sz w:val="32"/>
            <w:szCs w:val="32"/>
            <w:lang w:eastAsia="zh-CN"/>
          </w:rPr>
          <w:delText>）</w:delText>
        </w:r>
      </w:del>
    </w:p>
    <w:p w14:paraId="0C21AF64">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del w:id="2089" w:author="企业用户_384207544" w:date="2025-03-19T20:22:19Z"/>
          <w:rFonts w:hint="default" w:ascii="Times New Roman" w:hAnsi="Times New Roman" w:eastAsia="方正仿宋_GBK" w:cs="Times New Roman"/>
          <w:color w:val="auto"/>
          <w:sz w:val="32"/>
          <w:szCs w:val="32"/>
        </w:rPr>
        <w:pPrChange w:id="2088"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del w:id="2090" w:author="企业用户_384207544" w:date="2025-03-19T20:22:19Z">
        <w:r>
          <w:rPr>
            <w:rFonts w:hint="default" w:ascii="Times New Roman" w:hAnsi="Times New Roman" w:eastAsia="方正仿宋_GBK" w:cs="Times New Roman"/>
            <w:color w:val="auto"/>
            <w:sz w:val="32"/>
            <w:szCs w:val="32"/>
            <w:lang w:val="en-US" w:eastAsia="zh-CN"/>
          </w:rPr>
          <w:delText>对</w:delText>
        </w:r>
      </w:del>
      <w:del w:id="2091" w:author="企业用户_384207544" w:date="2025-03-19T20:22:19Z">
        <w:r>
          <w:rPr>
            <w:rFonts w:hint="default" w:ascii="Times New Roman" w:hAnsi="Times New Roman" w:eastAsia="方正仿宋_GBK" w:cs="Times New Roman"/>
            <w:color w:val="auto"/>
            <w:sz w:val="32"/>
            <w:szCs w:val="32"/>
          </w:rPr>
          <w:delText>拟录用人员名单进行公示，公示期满无异议后，按</w:delText>
        </w:r>
      </w:del>
      <w:del w:id="2092" w:author="企业用户_384207544" w:date="2025-03-19T20:22:19Z">
        <w:r>
          <w:rPr>
            <w:rFonts w:hint="default" w:ascii="Times New Roman" w:hAnsi="Times New Roman" w:eastAsia="方正仿宋_GBK" w:cs="Times New Roman"/>
            <w:color w:val="auto"/>
            <w:sz w:val="32"/>
            <w:szCs w:val="32"/>
            <w:lang w:val="en-US" w:eastAsia="zh-CN"/>
          </w:rPr>
          <w:delText>相关流程</w:delText>
        </w:r>
      </w:del>
      <w:del w:id="2093" w:author="企业用户_384207544" w:date="2025-03-19T20:22:19Z">
        <w:r>
          <w:rPr>
            <w:rFonts w:hint="default" w:ascii="Times New Roman" w:hAnsi="Times New Roman" w:eastAsia="方正仿宋_GBK" w:cs="Times New Roman"/>
            <w:color w:val="auto"/>
            <w:sz w:val="32"/>
            <w:szCs w:val="32"/>
          </w:rPr>
          <w:delText>办理录用手续。</w:delText>
        </w:r>
      </w:del>
    </w:p>
    <w:p w14:paraId="442FF8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ins w:id="2095" w:author="吴静" w:date="2025-03-19T16:25:11Z"/>
          <w:del w:id="2096" w:author="企业用户_384207544" w:date="2025-03-19T20:22:19Z"/>
          <w:rFonts w:hint="default" w:ascii="方正黑体_GBK" w:hAnsi="方正黑体_GBK" w:eastAsia="方正黑体_GBK" w:cs="方正黑体_GBK"/>
          <w:color w:val="auto"/>
          <w:sz w:val="32"/>
          <w:szCs w:val="32"/>
          <w:lang w:eastAsia="zh-CN"/>
        </w:rPr>
        <w:pPrChange w:id="2094" w:author="吴静" w:date="2025-03-19T16:28:36Z">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pPr>
        </w:pPrChange>
      </w:pPr>
    </w:p>
    <w:p w14:paraId="49D127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del w:id="2098" w:author="企业用户_384207544" w:date="2025-03-19T20:22:19Z"/>
          <w:rFonts w:hint="eastAsia" w:ascii="方正黑体_GBK" w:hAnsi="方正黑体_GBK" w:eastAsia="方正黑体_GBK" w:cs="方正黑体_GBK"/>
          <w:color w:val="auto"/>
          <w:sz w:val="32"/>
          <w:szCs w:val="32"/>
        </w:rPr>
        <w:pPrChange w:id="2097" w:author="吴静" w:date="2025-03-19T16:28:36Z">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pPr>
        </w:pPrChange>
      </w:pPr>
      <w:del w:id="2099" w:author="企业用户_384207544" w:date="2025-03-19T20:22:19Z">
        <w:r>
          <w:rPr>
            <w:rFonts w:hint="default" w:ascii="方正黑体_GBK" w:hAnsi="方正黑体_GBK" w:eastAsia="方正黑体_GBK" w:cs="方正黑体_GBK"/>
            <w:color w:val="auto"/>
            <w:sz w:val="32"/>
            <w:szCs w:val="32"/>
            <w:lang w:eastAsia="zh-CN"/>
          </w:rPr>
          <w:delText>四</w:delText>
        </w:r>
      </w:del>
      <w:del w:id="2100" w:author="企业用户_384207544" w:date="2025-03-19T20:22:19Z">
        <w:r>
          <w:rPr>
            <w:rFonts w:hint="eastAsia" w:ascii="方正黑体_GBK" w:hAnsi="方正黑体_GBK" w:eastAsia="方正黑体_GBK" w:cs="方正黑体_GBK"/>
            <w:color w:val="auto"/>
            <w:sz w:val="32"/>
            <w:szCs w:val="32"/>
          </w:rPr>
          <w:delText>、其他事项</w:delText>
        </w:r>
      </w:del>
    </w:p>
    <w:p w14:paraId="24EB7816">
      <w:pPr>
        <w:keepNext w:val="0"/>
        <w:keepLines w:val="0"/>
        <w:pageBreakBefore w:val="0"/>
        <w:widowControl w:val="0"/>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ins w:id="2102" w:author="吴静" w:date="2025-03-19T16:27:49Z"/>
          <w:del w:id="2103" w:author="企业用户_384207544" w:date="2025-03-19T20:22:19Z"/>
          <w:rFonts w:hint="default" w:ascii="Times New Roman" w:hAnsi="Times New Roman" w:eastAsia="方正黑体_GBK" w:cs="Times New Roman"/>
          <w:i w:val="0"/>
          <w:iCs w:val="0"/>
          <w:caps w:val="0"/>
          <w:color w:val="auto"/>
          <w:spacing w:val="0"/>
          <w:kern w:val="0"/>
          <w:sz w:val="32"/>
          <w:szCs w:val="32"/>
          <w:highlight w:val="none"/>
          <w:shd w:val="clear" w:color="auto" w:fill="auto"/>
          <w:lang w:val="en-US" w:eastAsia="zh-CN" w:bidi="ar"/>
        </w:rPr>
        <w:pPrChange w:id="2101"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pPr>
        </w:pPrChange>
      </w:pPr>
    </w:p>
    <w:p w14:paraId="2446BE3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2105" w:author="吴静" w:date="2025-03-19T16:27:49Z"/>
          <w:del w:id="2106" w:author="企业用户_384207544" w:date="2025-03-19T20:22:19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2104"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2107" w:author="吴静" w:date="2025-03-19T16:27:49Z">
        <w:del w:id="2108" w:author="企业用户_384207544" w:date="2025-03-19T20:22:19Z">
          <w:r>
            <w:rPr>
              <w:rFonts w:hint="eastAsia" w:ascii="方正仿宋_GBK" w:hAnsi="方正仿宋_GBK" w:eastAsia="方正仿宋_GBK" w:cs="方正仿宋_GBK"/>
              <w:i w:val="0"/>
              <w:iCs w:val="0"/>
              <w:caps w:val="0"/>
              <w:color w:val="auto"/>
              <w:spacing w:val="0"/>
              <w:kern w:val="0"/>
              <w:sz w:val="32"/>
              <w:szCs w:val="32"/>
              <w:highlight w:val="none"/>
              <w:shd w:val="clear" w:color="auto" w:fill="auto"/>
              <w:lang w:val="en-US" w:eastAsia="zh-CN" w:bidi="ar"/>
            </w:rPr>
            <w:delText>（一）</w:delText>
          </w:r>
        </w:del>
      </w:ins>
      <w:ins w:id="2109" w:author="吴静" w:date="2025-03-19T16:27:49Z">
        <w:del w:id="2110"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本次招聘不以任何形式收取任何费用，也未委托任何第三方个人及机构，请报名人员提高警惕，避免受骗。</w:delText>
          </w:r>
        </w:del>
      </w:ins>
    </w:p>
    <w:p w14:paraId="58EAA62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ins w:id="2112" w:author="吴静" w:date="2025-03-19T16:27:49Z"/>
          <w:del w:id="2113" w:author="企业用户_384207544" w:date="2025-03-19T20:22:19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pPrChange w:id="2111" w:author="吴静" w:date="2025-03-19T16:28:36Z">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pPr>
        </w:pPrChange>
      </w:pPr>
      <w:ins w:id="2114" w:author="吴静" w:date="2025-03-19T16:27:49Z">
        <w:del w:id="2115" w:author="企业用户_384207544" w:date="2025-03-19T20:22:19Z">
          <w:r>
            <w:rPr>
              <w:rFonts w:hint="eastAsia" w:ascii="方正仿宋_GBK" w:hAnsi="方正仿宋_GBK" w:eastAsia="方正仿宋_GBK" w:cs="方正仿宋_GBK"/>
              <w:i w:val="0"/>
              <w:iCs w:val="0"/>
              <w:caps w:val="0"/>
              <w:color w:val="auto"/>
              <w:spacing w:val="0"/>
              <w:kern w:val="0"/>
              <w:sz w:val="32"/>
              <w:szCs w:val="32"/>
              <w:highlight w:val="none"/>
              <w:shd w:val="clear" w:color="auto" w:fill="auto"/>
              <w:lang w:val="en-US" w:eastAsia="zh-CN" w:bidi="ar"/>
            </w:rPr>
            <w:delText>（二）</w:delText>
          </w:r>
        </w:del>
      </w:ins>
      <w:ins w:id="2116" w:author="吴静" w:date="2025-03-19T16:27:49Z">
        <w:del w:id="2117"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用人单位将通过报名表登记的联系方式通知各环节安排，请报名者保持通讯工具畅通并关注电话、短信、邮件提示。如因报名表信息不正确或通讯不畅导致无法取得有效联系的，视为报名者自动放弃。</w:delText>
          </w:r>
        </w:del>
      </w:ins>
    </w:p>
    <w:p w14:paraId="3940634D">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del w:id="2119" w:author="企业用户_384207544" w:date="2025-03-19T20:22:19Z"/>
          <w:rFonts w:hint="default" w:ascii="Times New Roman" w:hAnsi="Times New Roman" w:eastAsia="方正仿宋_GBK" w:cs="Times New Roman"/>
          <w:color w:val="auto"/>
          <w:sz w:val="32"/>
          <w:szCs w:val="32"/>
        </w:rPr>
        <w:pPrChange w:id="2118" w:author="吴静" w:date="2025-03-19T16:28:36Z">
          <w:pPr>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pPr>
        </w:pPrChange>
      </w:pPr>
      <w:ins w:id="2120" w:author="吴静" w:date="2025-03-19T16:27:49Z">
        <w:del w:id="2121"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（三）招聘全过程，</w:delText>
          </w:r>
        </w:del>
      </w:ins>
      <w:ins w:id="2122" w:author="吴静" w:date="2025-03-19T16:27:49Z">
        <w:del w:id="2123"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如有瞒报谎报</w:delText>
          </w:r>
        </w:del>
      </w:ins>
      <w:ins w:id="2124" w:author="吴静" w:date="2025-03-19T16:27:49Z">
        <w:del w:id="2125"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信息</w:delText>
          </w:r>
        </w:del>
      </w:ins>
      <w:ins w:id="2126" w:author="吴静" w:date="2025-03-19T16:27:49Z">
        <w:del w:id="2127"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者，</w:delText>
          </w:r>
        </w:del>
      </w:ins>
      <w:ins w:id="2128" w:author="吴静" w:date="2025-03-19T16:27:49Z">
        <w:del w:id="2129"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农投</w:delText>
          </w:r>
        </w:del>
      </w:ins>
      <w:ins w:id="2130" w:author="吴静" w:date="2025-03-19T16:27:49Z">
        <w:del w:id="2131"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公司无条件取消当前</w:delText>
          </w:r>
        </w:del>
      </w:ins>
      <w:ins w:id="2132" w:author="吴静" w:date="2025-03-19T16:27:49Z">
        <w:del w:id="2133"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录取</w:delText>
          </w:r>
        </w:del>
      </w:ins>
      <w:ins w:id="2134" w:author="吴静" w:date="2025-03-19T16:27:49Z">
        <w:del w:id="2135"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资格</w:delText>
          </w:r>
        </w:del>
      </w:ins>
      <w:ins w:id="2136" w:author="吴静" w:date="2025-03-19T16:27:49Z">
        <w:del w:id="2137"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w:delText>
          </w:r>
        </w:del>
      </w:ins>
      <w:ins w:id="2138" w:author="吴静" w:date="2025-03-19T16:27:49Z">
        <w:del w:id="2139"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若签订劳动合同</w:delText>
          </w:r>
        </w:del>
      </w:ins>
      <w:ins w:id="2140" w:author="吴静" w:date="2025-03-19T16:27:49Z">
        <w:del w:id="2141"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后发现</w:delText>
          </w:r>
        </w:del>
      </w:ins>
      <w:ins w:id="2142" w:author="吴静" w:date="2025-03-19T16:27:49Z">
        <w:del w:id="2143"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瞒报谎报</w:delText>
          </w:r>
        </w:del>
      </w:ins>
      <w:ins w:id="2144" w:author="吴静" w:date="2025-03-19T16:27:49Z">
        <w:del w:id="2145"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信息</w:delText>
          </w:r>
        </w:del>
      </w:ins>
      <w:ins w:id="2146" w:author="吴静" w:date="2025-03-19T16:27:49Z">
        <w:del w:id="2147"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者，视为无效合同，</w:delText>
          </w:r>
        </w:del>
      </w:ins>
      <w:ins w:id="2148" w:author="吴静" w:date="2025-03-19T16:27:49Z">
        <w:del w:id="2149" w:author="企业用户_384207544" w:date="2025-03-19T20:22:19Z">
          <w:r>
            <w:rPr>
              <w:rFonts w:hint="eastAsia"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农投</w:delText>
          </w:r>
        </w:del>
      </w:ins>
      <w:ins w:id="2150" w:author="吴静" w:date="2025-03-19T16:27:49Z">
        <w:del w:id="2151" w:author="企业用户_384207544" w:date="2025-03-19T20:22:19Z">
          <w:r>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bidi="ar"/>
            </w:rPr>
            <w:delText>公司无需承担任何违约责任且公司保留追究责任的权力。</w:delText>
          </w:r>
        </w:del>
      </w:ins>
      <w:del w:id="2152" w:author="企业用户_384207544" w:date="2025-03-19T20:22:19Z">
        <w:r>
          <w:rPr>
            <w:rFonts w:hint="eastAsia" w:ascii="Times New Roman" w:hAnsi="Times New Roman" w:eastAsia="方正仿宋_GBK" w:cs="Times New Roman"/>
            <w:color w:val="auto"/>
            <w:sz w:val="32"/>
            <w:szCs w:val="32"/>
            <w:lang w:val="en-US" w:eastAsia="zh-CN"/>
          </w:rPr>
          <w:delText>（一）</w:delText>
        </w:r>
      </w:del>
      <w:del w:id="2153" w:author="企业用户_384207544" w:date="2025-03-19T20:22:19Z">
        <w:r>
          <w:rPr>
            <w:rFonts w:hint="default" w:ascii="Times New Roman" w:hAnsi="Times New Roman" w:eastAsia="方正仿宋_GBK" w:cs="Times New Roman"/>
            <w:color w:val="auto"/>
            <w:sz w:val="32"/>
            <w:szCs w:val="32"/>
            <w:lang w:val="en-US" w:eastAsia="zh-CN"/>
          </w:rPr>
          <w:delText>经</w:delText>
        </w:r>
      </w:del>
      <w:del w:id="2154" w:author="企业用户_384207544" w:date="2025-03-19T20:22:19Z">
        <w:r>
          <w:rPr>
            <w:rFonts w:hint="eastAsia" w:ascii="Times New Roman" w:hAnsi="Times New Roman" w:eastAsia="方正仿宋_GBK" w:cs="Times New Roman"/>
            <w:color w:val="auto"/>
            <w:sz w:val="32"/>
            <w:szCs w:val="32"/>
            <w:lang w:val="en-US" w:eastAsia="zh-CN"/>
          </w:rPr>
          <w:delText>报名、资格审核及</w:delText>
        </w:r>
      </w:del>
      <w:del w:id="2155" w:author="企业用户_384207544" w:date="2025-03-19T20:22:19Z">
        <w:r>
          <w:rPr>
            <w:rFonts w:hint="default" w:ascii="Times New Roman" w:hAnsi="Times New Roman" w:eastAsia="方正仿宋_GBK" w:cs="Times New Roman"/>
            <w:color w:val="auto"/>
            <w:sz w:val="32"/>
            <w:szCs w:val="32"/>
            <w:lang w:val="en-US" w:eastAsia="zh-CN"/>
          </w:rPr>
          <w:delText>面试合格后先予以录用，</w:delText>
        </w:r>
      </w:del>
      <w:del w:id="2156" w:author="企业用户_384207544" w:date="2025-03-19T20:22:19Z">
        <w:r>
          <w:rPr>
            <w:rFonts w:hint="eastAsia" w:ascii="Times New Roman" w:hAnsi="Times New Roman" w:eastAsia="方正仿宋_GBK" w:cs="Times New Roman"/>
            <w:color w:val="auto"/>
            <w:sz w:val="32"/>
            <w:szCs w:val="32"/>
            <w:lang w:val="en-US" w:eastAsia="zh-CN"/>
          </w:rPr>
          <w:delText>试用期2个月，</w:delText>
        </w:r>
      </w:del>
      <w:del w:id="2157" w:author="企业用户_384207544" w:date="2025-03-19T20:22:19Z">
        <w:r>
          <w:rPr>
            <w:rFonts w:hint="default" w:ascii="Times New Roman" w:hAnsi="Times New Roman" w:eastAsia="方正仿宋_GBK" w:cs="Times New Roman"/>
            <w:color w:val="auto"/>
            <w:sz w:val="32"/>
            <w:szCs w:val="32"/>
            <w:lang w:val="en-US" w:eastAsia="zh-CN"/>
          </w:rPr>
          <w:delText>后期通过试用期工作表现情况，再行确定是否正式录用。</w:delText>
        </w:r>
      </w:del>
    </w:p>
    <w:p w14:paraId="3449BF94">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del w:id="2159" w:author="企业用户_384207544" w:date="2025-03-19T20:22:19Z"/>
          <w:rFonts w:hint="default" w:ascii="Times New Roman" w:hAnsi="Times New Roman" w:eastAsia="方正仿宋_GBK" w:cs="Times New Roman"/>
          <w:color w:val="auto"/>
          <w:sz w:val="32"/>
          <w:szCs w:val="32"/>
          <w:rPrChange w:id="2160" w:author="吴静" w:date="2025-03-12T18:06:43Z">
            <w:rPr>
              <w:del w:id="2161" w:author="企业用户_384207544" w:date="2025-03-19T20:22:19Z"/>
              <w:rFonts w:hint="default" w:ascii="Times New Roman" w:hAnsi="Times New Roman" w:eastAsia="方正仿宋_GBK" w:cs="Times New Roman"/>
              <w:sz w:val="32"/>
              <w:szCs w:val="32"/>
            </w:rPr>
          </w:rPrChange>
        </w:rPr>
        <w:pPrChange w:id="2158" w:author="吴静" w:date="2025-03-19T16:28:36Z">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pPr>
        </w:pPrChange>
      </w:pPr>
      <w:del w:id="2162" w:author="企业用户_384207544" w:date="2025-03-19T20:22:19Z">
        <w:r>
          <w:rPr>
            <w:rFonts w:hint="eastAsia" w:ascii="Times New Roman" w:hAnsi="Times New Roman" w:eastAsia="方正仿宋_GBK" w:cs="Times New Roman"/>
            <w:color w:val="auto"/>
            <w:sz w:val="32"/>
            <w:szCs w:val="32"/>
            <w:lang w:val="en-US" w:eastAsia="zh-CN"/>
          </w:rPr>
          <w:delText>（二）</w:delText>
        </w:r>
      </w:del>
      <w:del w:id="2163" w:author="企业用户_384207544" w:date="2025-03-19T20:22:19Z">
        <w:r>
          <w:rPr>
            <w:rFonts w:hint="default" w:ascii="Times New Roman" w:hAnsi="Times New Roman" w:eastAsia="方正仿宋_GBK" w:cs="Times New Roman"/>
            <w:color w:val="auto"/>
            <w:sz w:val="32"/>
            <w:szCs w:val="32"/>
          </w:rPr>
          <w:delText>招聘工作将严格遵守国家及地方相关法律法规，</w:delText>
        </w:r>
      </w:del>
      <w:del w:id="2164" w:author="企业用户_384207544" w:date="2025-03-19T20:22:19Z">
        <w:r>
          <w:rPr>
            <w:rFonts w:hint="default" w:ascii="Times New Roman" w:hAnsi="Times New Roman" w:eastAsia="方正仿宋_GBK" w:cs="Times New Roman"/>
            <w:color w:val="auto"/>
            <w:sz w:val="32"/>
            <w:szCs w:val="32"/>
            <w:rPrChange w:id="2165" w:author="吴静" w:date="2025-03-12T18:06:43Z">
              <w:rPr>
                <w:rFonts w:hint="default" w:ascii="Times New Roman" w:hAnsi="Times New Roman" w:eastAsia="方正仿宋_GBK" w:cs="Times New Roman"/>
                <w:sz w:val="32"/>
                <w:szCs w:val="32"/>
              </w:rPr>
            </w:rPrChange>
          </w:rPr>
          <w:delText>招聘工作小组将全程监督</w:delText>
        </w:r>
      </w:del>
      <w:del w:id="2167" w:author="企业用户_384207544" w:date="2025-03-19T20:22:19Z">
        <w:r>
          <w:rPr>
            <w:rFonts w:hint="eastAsia" w:ascii="Times New Roman" w:hAnsi="Times New Roman" w:eastAsia="方正仿宋_GBK" w:cs="Times New Roman"/>
            <w:color w:val="auto"/>
            <w:sz w:val="32"/>
            <w:szCs w:val="32"/>
            <w:lang w:eastAsia="zh-CN"/>
            <w:rPrChange w:id="2168" w:author="吴静" w:date="2025-03-12T18:06:43Z">
              <w:rPr>
                <w:rFonts w:hint="eastAsia" w:ascii="Times New Roman" w:hAnsi="Times New Roman" w:eastAsia="方正仿宋_GBK" w:cs="Times New Roman"/>
                <w:sz w:val="32"/>
                <w:szCs w:val="32"/>
                <w:lang w:eastAsia="zh-CN"/>
              </w:rPr>
            </w:rPrChange>
          </w:rPr>
          <w:delText>，</w:delText>
        </w:r>
      </w:del>
      <w:del w:id="2170" w:author="企业用户_384207544" w:date="2025-03-19T20:22:19Z">
        <w:r>
          <w:rPr>
            <w:rFonts w:hint="default" w:ascii="Times New Roman" w:hAnsi="Times New Roman" w:eastAsia="方正仿宋_GBK" w:cs="Times New Roman"/>
            <w:color w:val="auto"/>
            <w:sz w:val="32"/>
            <w:szCs w:val="32"/>
          </w:rPr>
          <w:delText>确保招</w:delText>
        </w:r>
      </w:del>
      <w:del w:id="2171" w:author="企业用户_384207544" w:date="2025-03-19T20:22:19Z">
        <w:r>
          <w:rPr>
            <w:rFonts w:hint="default" w:ascii="Times New Roman" w:hAnsi="Times New Roman" w:eastAsia="方正仿宋_GBK" w:cs="Times New Roman"/>
            <w:color w:val="auto"/>
            <w:sz w:val="32"/>
            <w:szCs w:val="32"/>
            <w:rPrChange w:id="2172" w:author="吴静" w:date="2025-03-12T18:06:43Z">
              <w:rPr>
                <w:rFonts w:hint="default" w:ascii="Times New Roman" w:hAnsi="Times New Roman" w:eastAsia="方正仿宋_GBK" w:cs="Times New Roman"/>
                <w:sz w:val="32"/>
                <w:szCs w:val="32"/>
              </w:rPr>
            </w:rPrChange>
          </w:rPr>
          <w:delText>聘过程公开透明。</w:delText>
        </w:r>
      </w:del>
    </w:p>
    <w:p w14:paraId="7D0126C2">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ins w:id="2175" w:author="吴静" w:date="2025-03-19T16:28:11Z"/>
          <w:del w:id="2176" w:author="企业用户_384207544" w:date="2025-03-19T20:22:19Z"/>
          <w:rFonts w:hint="eastAsia" w:ascii="Times New Roman" w:hAnsi="Times New Roman" w:eastAsia="方正仿宋_GBK" w:cs="Times New Roman"/>
          <w:color w:val="auto"/>
          <w:sz w:val="32"/>
          <w:szCs w:val="32"/>
          <w:lang w:val="en-US" w:eastAsia="zh-CN"/>
        </w:rPr>
        <w:pPrChange w:id="2174" w:author="吴静" w:date="2025-03-19T16:28:36Z">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pPr>
        </w:pPrChange>
      </w:pPr>
    </w:p>
    <w:p w14:paraId="039B5F33">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center"/>
        <w:textAlignment w:val="auto"/>
        <w:rPr>
          <w:del w:id="2178" w:author="企业用户_384207544" w:date="2025-03-19T20:22:19Z"/>
          <w:rFonts w:hint="default" w:ascii="Times New Roman" w:hAnsi="Times New Roman" w:eastAsia="方正仿宋_GBK" w:cs="Times New Roman"/>
          <w:color w:val="auto"/>
          <w:sz w:val="32"/>
          <w:szCs w:val="32"/>
          <w:rPrChange w:id="2179" w:author="吴静" w:date="2025-03-12T18:06:43Z">
            <w:rPr>
              <w:del w:id="2180" w:author="企业用户_384207544" w:date="2025-03-19T20:22:19Z"/>
              <w:rFonts w:hint="default" w:ascii="Times New Roman" w:hAnsi="Times New Roman" w:eastAsia="方正仿宋_GBK" w:cs="Times New Roman"/>
              <w:sz w:val="32"/>
              <w:szCs w:val="32"/>
            </w:rPr>
          </w:rPrChange>
        </w:rPr>
        <w:pPrChange w:id="2177" w:author="企业用户_384207544" w:date="2025-03-19T20:22:26Z">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pPr>
        </w:pPrChange>
      </w:pPr>
      <w:del w:id="2181" w:author="企业用户_384207544" w:date="2025-03-19T20:22:19Z">
        <w:r>
          <w:rPr>
            <w:rFonts w:hint="eastAsia" w:ascii="Times New Roman" w:hAnsi="Times New Roman" w:eastAsia="方正仿宋_GBK" w:cs="Times New Roman"/>
            <w:color w:val="auto"/>
            <w:sz w:val="32"/>
            <w:szCs w:val="32"/>
            <w:lang w:val="en-US" w:eastAsia="zh-CN"/>
            <w:rPrChange w:id="2182" w:author="吴静" w:date="2025-03-12T18:06:43Z">
              <w:rPr>
                <w:rFonts w:hint="eastAsia" w:ascii="Times New Roman" w:hAnsi="Times New Roman" w:eastAsia="方正仿宋_GBK" w:cs="Times New Roman"/>
                <w:sz w:val="32"/>
                <w:szCs w:val="32"/>
                <w:lang w:val="en-US" w:eastAsia="zh-CN"/>
              </w:rPr>
            </w:rPrChange>
          </w:rPr>
          <w:delText>（</w:delText>
        </w:r>
      </w:del>
      <w:del w:id="2184" w:author="企业用户_384207544" w:date="2025-03-19T20:22:19Z">
        <w:r>
          <w:rPr>
            <w:rFonts w:hint="default" w:ascii="Times New Roman" w:hAnsi="Times New Roman" w:eastAsia="方正仿宋_GBK" w:cs="Times New Roman"/>
            <w:color w:val="auto"/>
            <w:sz w:val="32"/>
            <w:szCs w:val="32"/>
            <w:lang w:val="en-US" w:eastAsia="zh-CN"/>
            <w:rPrChange w:id="2185" w:author="吴静" w:date="2025-03-12T18:06:43Z">
              <w:rPr>
                <w:rFonts w:hint="eastAsia" w:ascii="Times New Roman" w:hAnsi="Times New Roman" w:eastAsia="方正仿宋_GBK" w:cs="Times New Roman"/>
                <w:sz w:val="32"/>
                <w:szCs w:val="32"/>
                <w:lang w:val="en-US" w:eastAsia="zh-CN"/>
              </w:rPr>
            </w:rPrChange>
          </w:rPr>
          <w:delText>三</w:delText>
        </w:r>
      </w:del>
      <w:ins w:id="2187" w:author="吴静" w:date="2025-03-19T16:28:15Z">
        <w:del w:id="2188" w:author="企业用户_384207544" w:date="2025-03-19T20:22:19Z">
          <w:r>
            <w:rPr>
              <w:rFonts w:hint="eastAsia" w:ascii="Times New Roman" w:hAnsi="Times New Roman" w:eastAsia="方正仿宋_GBK" w:cs="Times New Roman"/>
              <w:color w:val="auto"/>
              <w:sz w:val="32"/>
              <w:szCs w:val="32"/>
              <w:lang w:val="en-US" w:eastAsia="zh-CN"/>
            </w:rPr>
            <w:delText>四</w:delText>
          </w:r>
        </w:del>
      </w:ins>
      <w:del w:id="2189" w:author="企业用户_384207544" w:date="2025-03-19T20:22:19Z">
        <w:r>
          <w:rPr>
            <w:rFonts w:hint="eastAsia" w:ascii="Times New Roman" w:hAnsi="Times New Roman" w:eastAsia="方正仿宋_GBK" w:cs="Times New Roman"/>
            <w:color w:val="auto"/>
            <w:sz w:val="32"/>
            <w:szCs w:val="32"/>
            <w:lang w:val="en-US" w:eastAsia="zh-CN"/>
            <w:rPrChange w:id="2190" w:author="吴静" w:date="2025-03-12T18:06:43Z">
              <w:rPr>
                <w:rFonts w:hint="eastAsia" w:ascii="Times New Roman" w:hAnsi="Times New Roman" w:eastAsia="方正仿宋_GBK" w:cs="Times New Roman"/>
                <w:sz w:val="32"/>
                <w:szCs w:val="32"/>
                <w:lang w:val="en-US" w:eastAsia="zh-CN"/>
              </w:rPr>
            </w:rPrChange>
          </w:rPr>
          <w:delText>）</w:delText>
        </w:r>
      </w:del>
      <w:del w:id="2192" w:author="企业用户_384207544" w:date="2025-03-19T20:22:19Z">
        <w:r>
          <w:rPr>
            <w:rFonts w:hint="default" w:ascii="Times New Roman" w:hAnsi="Times New Roman" w:eastAsia="方正仿宋_GBK" w:cs="Times New Roman"/>
            <w:color w:val="auto"/>
            <w:sz w:val="32"/>
            <w:szCs w:val="32"/>
            <w:rPrChange w:id="2193" w:author="吴静" w:date="2025-03-12T18:06:43Z">
              <w:rPr>
                <w:rFonts w:hint="default" w:ascii="Times New Roman" w:hAnsi="Times New Roman" w:eastAsia="方正仿宋_GBK" w:cs="Times New Roman"/>
                <w:sz w:val="32"/>
                <w:szCs w:val="32"/>
              </w:rPr>
            </w:rPrChange>
          </w:rPr>
          <w:delText>如遇特殊情况，招聘时间及程序将根据实际情况进行调整。</w:delText>
        </w:r>
      </w:del>
    </w:p>
    <w:p w14:paraId="5200F7AF">
      <w:pPr>
        <w:keepNext w:val="0"/>
        <w:keepLines w:val="0"/>
        <w:pageBreakBefore w:val="0"/>
        <w:widowControl w:val="0"/>
        <w:kinsoku/>
        <w:wordWrap/>
        <w:overflowPunct/>
        <w:topLinePunct w:val="0"/>
        <w:autoSpaceDE/>
        <w:autoSpaceDN/>
        <w:bidi w:val="0"/>
        <w:spacing w:line="560" w:lineRule="exact"/>
        <w:ind w:left="0" w:leftChars="0"/>
        <w:textAlignment w:val="auto"/>
        <w:rPr>
          <w:ins w:id="2195" w:author="吴静" w:date="2025-03-19T16:28:55Z"/>
          <w:del w:id="2196" w:author="企业用户_384207544" w:date="2025-03-19T20:22:22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rPr>
      </w:pPr>
    </w:p>
    <w:p w14:paraId="67576AE2">
      <w:pPr>
        <w:keepNext w:val="0"/>
        <w:keepLines w:val="0"/>
        <w:pageBreakBefore w:val="0"/>
        <w:widowControl w:val="0"/>
        <w:kinsoku/>
        <w:wordWrap/>
        <w:overflowPunct/>
        <w:topLinePunct w:val="0"/>
        <w:autoSpaceDE/>
        <w:autoSpaceDN/>
        <w:bidi w:val="0"/>
        <w:spacing w:line="560" w:lineRule="exact"/>
        <w:ind w:left="0" w:leftChars="0"/>
        <w:textAlignment w:val="auto"/>
        <w:rPr>
          <w:ins w:id="2197" w:author="吴静" w:date="2025-03-19T16:28:55Z"/>
          <w:del w:id="2198" w:author="企业用户_384207544" w:date="2025-03-19T20:22:21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rPr>
      </w:pPr>
    </w:p>
    <w:p w14:paraId="18793758">
      <w:pPr>
        <w:keepNext w:val="0"/>
        <w:keepLines w:val="0"/>
        <w:pageBreakBefore w:val="0"/>
        <w:widowControl w:val="0"/>
        <w:kinsoku/>
        <w:wordWrap/>
        <w:overflowPunct/>
        <w:topLinePunct w:val="0"/>
        <w:autoSpaceDE/>
        <w:autoSpaceDN/>
        <w:bidi w:val="0"/>
        <w:spacing w:line="560" w:lineRule="exact"/>
        <w:ind w:left="0" w:leftChars="0"/>
        <w:textAlignment w:val="auto"/>
        <w:rPr>
          <w:ins w:id="2199" w:author="吴静" w:date="2025-03-19T16:28:55Z"/>
          <w:del w:id="2200" w:author="企业用户_384207544" w:date="2025-03-19T20:22:21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rPr>
      </w:pPr>
    </w:p>
    <w:p w14:paraId="4FB42AF4">
      <w:pPr>
        <w:keepNext w:val="0"/>
        <w:keepLines w:val="0"/>
        <w:pageBreakBefore w:val="0"/>
        <w:widowControl w:val="0"/>
        <w:kinsoku/>
        <w:wordWrap/>
        <w:overflowPunct/>
        <w:topLinePunct w:val="0"/>
        <w:autoSpaceDE/>
        <w:autoSpaceDN/>
        <w:bidi w:val="0"/>
        <w:spacing w:line="560" w:lineRule="exact"/>
        <w:ind w:left="0" w:leftChars="0"/>
        <w:textAlignment w:val="auto"/>
        <w:rPr>
          <w:ins w:id="2201" w:author="吴静" w:date="2025-03-19T16:28:56Z"/>
          <w:del w:id="2202" w:author="企业用户_384207544" w:date="2025-03-19T20:22:21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rPr>
      </w:pPr>
    </w:p>
    <w:p w14:paraId="4C64AFA7">
      <w:pPr>
        <w:keepNext w:val="0"/>
        <w:keepLines w:val="0"/>
        <w:pageBreakBefore w:val="0"/>
        <w:widowControl w:val="0"/>
        <w:kinsoku/>
        <w:wordWrap/>
        <w:overflowPunct/>
        <w:topLinePunct w:val="0"/>
        <w:autoSpaceDE/>
        <w:autoSpaceDN/>
        <w:bidi w:val="0"/>
        <w:spacing w:line="560" w:lineRule="exact"/>
        <w:ind w:left="0" w:leftChars="0"/>
        <w:textAlignment w:val="auto"/>
        <w:rPr>
          <w:ins w:id="2203" w:author="吴静" w:date="2025-03-19T16:28:56Z"/>
          <w:del w:id="2204" w:author="企业用户_384207544" w:date="2025-03-19T20:22:21Z"/>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rPr>
      </w:pPr>
    </w:p>
    <w:p w14:paraId="77A4DC93">
      <w:pPr>
        <w:spacing w:beforeLines="50" w:afterLines="50" w:line="560" w:lineRule="exact"/>
        <w:jc w:val="center"/>
        <w:rPr>
          <w:ins w:id="2206" w:author="吴静" w:date="2025-03-19T16:28:58Z"/>
          <w:rFonts w:ascii="Times New Roman" w:hAnsi="Times New Roman" w:eastAsia="方正小标宋简体"/>
          <w:color w:val="auto"/>
          <w:w w:val="90"/>
          <w:sz w:val="36"/>
          <w:szCs w:val="36"/>
        </w:rPr>
        <w:pPrChange w:id="2205" w:author="企业用户_384207544" w:date="2025-03-19T20:22:28Z">
          <w:pPr>
            <w:spacing w:beforeLines="50" w:afterLines="50" w:line="560" w:lineRule="exact"/>
            <w:jc w:val="center"/>
          </w:pPr>
        </w:pPrChange>
      </w:pPr>
      <w:ins w:id="2207" w:author="吴静" w:date="2025-03-19T16:28:58Z">
        <w:r>
          <w:rPr>
            <w:rFonts w:ascii="Times New Roman" w:hAnsi="Times New Roman" w:eastAsia="方正小标宋简体"/>
            <w:color w:val="auto"/>
            <w:spacing w:val="-10"/>
            <w:w w:val="90"/>
            <w:sz w:val="36"/>
            <w:szCs w:val="36"/>
          </w:rPr>
          <w:t>报</w:t>
        </w:r>
      </w:ins>
      <w:ins w:id="2208" w:author="吴静" w:date="2025-03-19T16:28:58Z">
        <w:r>
          <w:rPr>
            <w:rFonts w:hint="eastAsia" w:ascii="Times New Roman" w:hAnsi="Times New Roman" w:eastAsia="方正小标宋简体"/>
            <w:color w:val="auto"/>
            <w:spacing w:val="-10"/>
            <w:w w:val="90"/>
            <w:sz w:val="36"/>
            <w:szCs w:val="36"/>
            <w:lang w:val="en-US" w:eastAsia="zh-CN"/>
          </w:rPr>
          <w:t xml:space="preserve"> </w:t>
        </w:r>
      </w:ins>
      <w:ins w:id="2209" w:author="吴静" w:date="2025-03-19T16:28:58Z">
        <w:r>
          <w:rPr>
            <w:rFonts w:ascii="Times New Roman" w:hAnsi="Times New Roman" w:eastAsia="方正小标宋简体"/>
            <w:color w:val="auto"/>
            <w:spacing w:val="-10"/>
            <w:w w:val="90"/>
            <w:sz w:val="36"/>
            <w:szCs w:val="36"/>
          </w:rPr>
          <w:t>名</w:t>
        </w:r>
      </w:ins>
      <w:ins w:id="2210" w:author="吴静" w:date="2025-03-19T16:28:58Z">
        <w:r>
          <w:rPr>
            <w:rFonts w:hint="eastAsia" w:ascii="Times New Roman" w:hAnsi="Times New Roman" w:eastAsia="方正小标宋简体"/>
            <w:color w:val="auto"/>
            <w:spacing w:val="-10"/>
            <w:w w:val="90"/>
            <w:sz w:val="36"/>
            <w:szCs w:val="36"/>
            <w:lang w:val="en-US" w:eastAsia="zh-CN"/>
          </w:rPr>
          <w:t xml:space="preserve"> </w:t>
        </w:r>
      </w:ins>
      <w:ins w:id="2211" w:author="吴静" w:date="2025-03-19T16:28:58Z">
        <w:r>
          <w:rPr>
            <w:rFonts w:ascii="Times New Roman" w:hAnsi="Times New Roman" w:eastAsia="方正小标宋简体"/>
            <w:color w:val="auto"/>
            <w:w w:val="90"/>
            <w:sz w:val="36"/>
            <w:szCs w:val="36"/>
          </w:rPr>
          <w:t>表</w:t>
        </w:r>
      </w:ins>
      <w:bookmarkStart w:id="0" w:name="_GoBack"/>
      <w:bookmarkEnd w:id="0"/>
    </w:p>
    <w:tbl>
      <w:tblPr>
        <w:tblStyle w:val="7"/>
        <w:tblW w:w="0" w:type="auto"/>
        <w:jc w:val="center"/>
        <w:tblLayout w:type="fixed"/>
        <w:tblCellMar>
          <w:top w:w="0" w:type="dxa"/>
          <w:left w:w="108" w:type="dxa"/>
          <w:bottom w:w="0" w:type="dxa"/>
          <w:right w:w="108" w:type="dxa"/>
        </w:tblCellMar>
      </w:tblPr>
      <w:tblGrid>
        <w:gridCol w:w="736"/>
        <w:gridCol w:w="205"/>
        <w:gridCol w:w="844"/>
        <w:gridCol w:w="319"/>
        <w:gridCol w:w="730"/>
        <w:gridCol w:w="338"/>
        <w:gridCol w:w="741"/>
        <w:gridCol w:w="449"/>
        <w:gridCol w:w="990"/>
        <w:gridCol w:w="230"/>
        <w:gridCol w:w="40"/>
        <w:gridCol w:w="1276"/>
        <w:gridCol w:w="1850"/>
      </w:tblGrid>
      <w:tr w14:paraId="57A97D11">
        <w:tblPrEx>
          <w:tblCellMar>
            <w:top w:w="0" w:type="dxa"/>
            <w:left w:w="108" w:type="dxa"/>
            <w:bottom w:w="0" w:type="dxa"/>
            <w:right w:w="108" w:type="dxa"/>
          </w:tblCellMar>
        </w:tblPrEx>
        <w:trPr>
          <w:cantSplit/>
          <w:trHeight w:val="578" w:hRule="atLeast"/>
          <w:jc w:val="center"/>
          <w:ins w:id="2212" w:author="吴静" w:date="2025-03-19T16:28:58Z"/>
        </w:trPr>
        <w:tc>
          <w:tcPr>
            <w:tcW w:w="941" w:type="dxa"/>
            <w:gridSpan w:val="2"/>
            <w:tcBorders>
              <w:top w:val="single" w:color="auto" w:sz="12" w:space="0"/>
              <w:left w:val="single" w:color="auto" w:sz="12" w:space="0"/>
              <w:bottom w:val="single" w:color="auto" w:sz="4" w:space="0"/>
              <w:right w:val="single" w:color="auto" w:sz="4" w:space="0"/>
            </w:tcBorders>
            <w:vAlign w:val="center"/>
          </w:tcPr>
          <w:p w14:paraId="5D26C661">
            <w:pPr>
              <w:spacing w:line="240" w:lineRule="exact"/>
              <w:rPr>
                <w:ins w:id="2213" w:author="吴静" w:date="2025-03-19T16:28:58Z"/>
                <w:rFonts w:ascii="Times New Roman" w:hAnsi="Times New Roman"/>
                <w:color w:val="auto"/>
                <w:sz w:val="24"/>
              </w:rPr>
            </w:pPr>
            <w:ins w:id="2214" w:author="吴静" w:date="2025-03-19T16:28:58Z">
              <w:r>
                <w:rPr>
                  <w:rFonts w:ascii="Times New Roman" w:hAnsi="Times New Roman"/>
                  <w:color w:val="auto"/>
                  <w:sz w:val="24"/>
                </w:rPr>
                <w:t>姓　名</w:t>
              </w:r>
            </w:ins>
          </w:p>
        </w:tc>
        <w:tc>
          <w:tcPr>
            <w:tcW w:w="1163" w:type="dxa"/>
            <w:gridSpan w:val="2"/>
            <w:tcBorders>
              <w:top w:val="single" w:color="auto" w:sz="12" w:space="0"/>
              <w:left w:val="single" w:color="auto" w:sz="4" w:space="0"/>
              <w:bottom w:val="single" w:color="auto" w:sz="4" w:space="0"/>
              <w:right w:val="single" w:color="auto" w:sz="4" w:space="0"/>
            </w:tcBorders>
            <w:vAlign w:val="center"/>
          </w:tcPr>
          <w:p w14:paraId="2829AA6E">
            <w:pPr>
              <w:spacing w:line="240" w:lineRule="exact"/>
              <w:rPr>
                <w:ins w:id="2215" w:author="吴静" w:date="2025-03-19T16:28:58Z"/>
                <w:rFonts w:ascii="Times New Roman" w:hAnsi="Times New Roman"/>
                <w:color w:val="auto"/>
                <w:sz w:val="24"/>
              </w:rPr>
            </w:pPr>
          </w:p>
        </w:tc>
        <w:tc>
          <w:tcPr>
            <w:tcW w:w="1068" w:type="dxa"/>
            <w:gridSpan w:val="2"/>
            <w:tcBorders>
              <w:top w:val="single" w:color="auto" w:sz="12" w:space="0"/>
              <w:left w:val="single" w:color="auto" w:sz="4" w:space="0"/>
              <w:bottom w:val="single" w:color="auto" w:sz="4" w:space="0"/>
              <w:right w:val="single" w:color="auto" w:sz="4" w:space="0"/>
            </w:tcBorders>
            <w:vAlign w:val="center"/>
          </w:tcPr>
          <w:p w14:paraId="619A33FC">
            <w:pPr>
              <w:spacing w:line="240" w:lineRule="exact"/>
              <w:rPr>
                <w:ins w:id="2216" w:author="吴静" w:date="2025-03-19T16:28:58Z"/>
                <w:rFonts w:ascii="Times New Roman" w:hAnsi="Times New Roman"/>
                <w:color w:val="auto"/>
                <w:sz w:val="24"/>
              </w:rPr>
            </w:pPr>
            <w:ins w:id="2217" w:author="吴静" w:date="2025-03-19T16:28:58Z">
              <w:r>
                <w:rPr>
                  <w:rFonts w:ascii="Times New Roman" w:hAnsi="Times New Roman"/>
                  <w:color w:val="auto"/>
                  <w:sz w:val="24"/>
                </w:rPr>
                <w:t>性　别</w:t>
              </w:r>
            </w:ins>
          </w:p>
        </w:tc>
        <w:tc>
          <w:tcPr>
            <w:tcW w:w="1190" w:type="dxa"/>
            <w:gridSpan w:val="2"/>
            <w:tcBorders>
              <w:top w:val="single" w:color="auto" w:sz="12" w:space="0"/>
              <w:left w:val="single" w:color="auto" w:sz="4" w:space="0"/>
              <w:bottom w:val="single" w:color="auto" w:sz="4" w:space="0"/>
              <w:right w:val="single" w:color="auto" w:sz="4" w:space="0"/>
            </w:tcBorders>
            <w:vAlign w:val="center"/>
          </w:tcPr>
          <w:p w14:paraId="7D93A47A">
            <w:pPr>
              <w:spacing w:line="240" w:lineRule="exact"/>
              <w:rPr>
                <w:ins w:id="2218" w:author="吴静" w:date="2025-03-19T16:28:58Z"/>
                <w:rFonts w:ascii="Times New Roman" w:hAnsi="Times New Roman"/>
                <w:color w:val="auto"/>
                <w:sz w:val="24"/>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290B6C5F">
            <w:pPr>
              <w:spacing w:line="240" w:lineRule="exact"/>
              <w:rPr>
                <w:ins w:id="2219" w:author="吴静" w:date="2025-03-19T16:28:58Z"/>
                <w:rFonts w:ascii="Times New Roman" w:hAnsi="Times New Roman"/>
                <w:color w:val="auto"/>
                <w:sz w:val="24"/>
              </w:rPr>
            </w:pPr>
            <w:ins w:id="2220" w:author="吴静" w:date="2025-03-19T16:28:58Z">
              <w:r>
                <w:rPr>
                  <w:rFonts w:ascii="Times New Roman" w:hAnsi="Times New Roman"/>
                  <w:color w:val="auto"/>
                  <w:sz w:val="24"/>
                </w:rPr>
                <w:t>出生年月</w:t>
              </w:r>
            </w:ins>
          </w:p>
        </w:tc>
        <w:tc>
          <w:tcPr>
            <w:tcW w:w="1316" w:type="dxa"/>
            <w:gridSpan w:val="2"/>
            <w:tcBorders>
              <w:top w:val="single" w:color="auto" w:sz="12" w:space="0"/>
              <w:left w:val="single" w:color="auto" w:sz="4" w:space="0"/>
              <w:bottom w:val="single" w:color="auto" w:sz="4" w:space="0"/>
              <w:right w:val="single" w:color="auto" w:sz="4" w:space="0"/>
            </w:tcBorders>
            <w:vAlign w:val="center"/>
          </w:tcPr>
          <w:p w14:paraId="0C5361B9">
            <w:pPr>
              <w:spacing w:line="240" w:lineRule="exact"/>
              <w:rPr>
                <w:ins w:id="2221" w:author="吴静" w:date="2025-03-19T16:28:58Z"/>
                <w:rFonts w:ascii="Times New Roman" w:hAnsi="Times New Roman"/>
                <w:color w:val="auto"/>
                <w:sz w:val="24"/>
              </w:rPr>
            </w:pPr>
          </w:p>
        </w:tc>
        <w:tc>
          <w:tcPr>
            <w:tcW w:w="1850" w:type="dxa"/>
            <w:vMerge w:val="restart"/>
            <w:tcBorders>
              <w:top w:val="single" w:color="auto" w:sz="12" w:space="0"/>
              <w:left w:val="single" w:color="auto" w:sz="4" w:space="0"/>
              <w:bottom w:val="nil"/>
              <w:right w:val="single" w:color="auto" w:sz="12" w:space="0"/>
            </w:tcBorders>
            <w:tcMar>
              <w:left w:w="0" w:type="dxa"/>
              <w:right w:w="0" w:type="dxa"/>
            </w:tcMar>
            <w:vAlign w:val="center"/>
          </w:tcPr>
          <w:p w14:paraId="589F4E92">
            <w:pPr>
              <w:spacing w:line="240" w:lineRule="exact"/>
              <w:jc w:val="center"/>
              <w:rPr>
                <w:ins w:id="2222" w:author="吴静" w:date="2025-03-19T16:28:58Z"/>
                <w:rFonts w:ascii="Times New Roman" w:hAnsi="Times New Roman"/>
                <w:color w:val="auto"/>
                <w:sz w:val="24"/>
              </w:rPr>
            </w:pPr>
            <w:ins w:id="2223" w:author="吴静" w:date="2025-03-19T16:28:58Z">
              <w:r>
                <w:rPr>
                  <w:rFonts w:ascii="Times New Roman" w:hAnsi="Times New Roman"/>
                  <w:color w:val="auto"/>
                  <w:sz w:val="24"/>
                </w:rPr>
                <w:t>贴照片处</w:t>
              </w:r>
            </w:ins>
          </w:p>
          <w:p w14:paraId="77B542D9">
            <w:pPr>
              <w:spacing w:line="240" w:lineRule="exact"/>
              <w:jc w:val="center"/>
              <w:rPr>
                <w:ins w:id="2224" w:author="吴静" w:date="2025-03-19T16:28:58Z"/>
                <w:rFonts w:ascii="Times New Roman" w:hAnsi="Times New Roman"/>
                <w:color w:val="auto"/>
                <w:sz w:val="24"/>
              </w:rPr>
            </w:pPr>
            <w:ins w:id="2225" w:author="吴静" w:date="2025-03-19T16:28:58Z">
              <w:r>
                <w:rPr>
                  <w:rFonts w:ascii="Times New Roman" w:hAnsi="Times New Roman"/>
                  <w:color w:val="auto"/>
                  <w:sz w:val="24"/>
                </w:rPr>
                <w:t>（一寸彩色</w:t>
              </w:r>
            </w:ins>
          </w:p>
          <w:p w14:paraId="22F60510">
            <w:pPr>
              <w:spacing w:line="240" w:lineRule="exact"/>
              <w:jc w:val="center"/>
              <w:rPr>
                <w:ins w:id="2226" w:author="吴静" w:date="2025-03-19T16:28:58Z"/>
                <w:rFonts w:ascii="Times New Roman" w:hAnsi="Times New Roman"/>
                <w:color w:val="auto"/>
                <w:sz w:val="24"/>
              </w:rPr>
            </w:pPr>
            <w:ins w:id="2227" w:author="吴静" w:date="2025-03-19T16:28:58Z">
              <w:r>
                <w:rPr>
                  <w:rFonts w:ascii="Times New Roman" w:hAnsi="Times New Roman"/>
                  <w:color w:val="auto"/>
                  <w:sz w:val="24"/>
                </w:rPr>
                <w:t>免冠照片）</w:t>
              </w:r>
            </w:ins>
          </w:p>
        </w:tc>
      </w:tr>
      <w:tr w14:paraId="08905687">
        <w:tblPrEx>
          <w:tblCellMar>
            <w:top w:w="0" w:type="dxa"/>
            <w:left w:w="108" w:type="dxa"/>
            <w:bottom w:w="0" w:type="dxa"/>
            <w:right w:w="108" w:type="dxa"/>
          </w:tblCellMar>
        </w:tblPrEx>
        <w:trPr>
          <w:cantSplit/>
          <w:trHeight w:val="578" w:hRule="atLeast"/>
          <w:jc w:val="center"/>
          <w:ins w:id="2228" w:author="吴静" w:date="2025-03-19T16:28:58Z"/>
        </w:trPr>
        <w:tc>
          <w:tcPr>
            <w:tcW w:w="941" w:type="dxa"/>
            <w:gridSpan w:val="2"/>
            <w:tcBorders>
              <w:top w:val="single" w:color="auto" w:sz="4" w:space="0"/>
              <w:left w:val="single" w:color="auto" w:sz="12" w:space="0"/>
              <w:bottom w:val="single" w:color="auto" w:sz="4" w:space="0"/>
              <w:right w:val="single" w:color="auto" w:sz="4" w:space="0"/>
            </w:tcBorders>
            <w:vAlign w:val="center"/>
          </w:tcPr>
          <w:p w14:paraId="19D3966E">
            <w:pPr>
              <w:spacing w:line="240" w:lineRule="exact"/>
              <w:rPr>
                <w:ins w:id="2229" w:author="吴静" w:date="2025-03-19T16:28:58Z"/>
                <w:rFonts w:ascii="Times New Roman" w:hAnsi="Times New Roman"/>
                <w:color w:val="auto"/>
                <w:sz w:val="24"/>
              </w:rPr>
            </w:pPr>
            <w:ins w:id="2230" w:author="吴静" w:date="2025-03-19T16:28:58Z">
              <w:r>
                <w:rPr>
                  <w:rFonts w:ascii="Times New Roman" w:hAnsi="Times New Roman"/>
                  <w:color w:val="auto"/>
                  <w:sz w:val="24"/>
                </w:rPr>
                <w:t>民　族</w:t>
              </w:r>
            </w:ins>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55EEF8CA">
            <w:pPr>
              <w:spacing w:line="240" w:lineRule="exact"/>
              <w:rPr>
                <w:ins w:id="2231" w:author="吴静" w:date="2025-03-19T16:28:58Z"/>
                <w:rFonts w:ascii="Times New Roman" w:hAnsi="Times New Roman"/>
                <w:color w:val="auto"/>
                <w:sz w:val="24"/>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14:paraId="0115726D">
            <w:pPr>
              <w:spacing w:line="240" w:lineRule="exact"/>
              <w:rPr>
                <w:ins w:id="2232" w:author="吴静" w:date="2025-03-19T16:28:58Z"/>
                <w:rFonts w:ascii="Times New Roman" w:hAnsi="Times New Roman"/>
                <w:color w:val="auto"/>
                <w:sz w:val="24"/>
              </w:rPr>
            </w:pPr>
            <w:ins w:id="2233" w:author="吴静" w:date="2025-03-19T16:28:58Z">
              <w:r>
                <w:rPr>
                  <w:rFonts w:ascii="Times New Roman" w:hAnsi="Times New Roman"/>
                  <w:color w:val="auto"/>
                  <w:sz w:val="24"/>
                </w:rPr>
                <w:t>籍　贯</w:t>
              </w:r>
            </w:ins>
          </w:p>
        </w:tc>
        <w:tc>
          <w:tcPr>
            <w:tcW w:w="1190" w:type="dxa"/>
            <w:gridSpan w:val="2"/>
            <w:tcBorders>
              <w:top w:val="single" w:color="auto" w:sz="4" w:space="0"/>
              <w:left w:val="single" w:color="auto" w:sz="4" w:space="0"/>
              <w:bottom w:val="single" w:color="auto" w:sz="4" w:space="0"/>
              <w:right w:val="single" w:color="auto" w:sz="4" w:space="0"/>
            </w:tcBorders>
            <w:vAlign w:val="center"/>
          </w:tcPr>
          <w:p w14:paraId="0797DF0D">
            <w:pPr>
              <w:spacing w:line="240" w:lineRule="exact"/>
              <w:rPr>
                <w:ins w:id="2234" w:author="吴静" w:date="2025-03-19T16:28:58Z"/>
                <w:rFonts w:ascii="Times New Roman" w:hAnsi="Times New Roman"/>
                <w:color w:val="auto"/>
                <w:sz w:val="24"/>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06B0462A">
            <w:pPr>
              <w:spacing w:line="240" w:lineRule="exact"/>
              <w:rPr>
                <w:ins w:id="2235" w:author="吴静" w:date="2025-03-19T16:28:58Z"/>
                <w:rFonts w:ascii="Times New Roman" w:hAnsi="Times New Roman"/>
                <w:color w:val="auto"/>
                <w:sz w:val="24"/>
              </w:rPr>
            </w:pPr>
            <w:ins w:id="2236" w:author="吴静" w:date="2025-03-19T16:28:58Z">
              <w:r>
                <w:rPr>
                  <w:rFonts w:ascii="Times New Roman" w:hAnsi="Times New Roman"/>
                  <w:color w:val="auto"/>
                  <w:sz w:val="24"/>
                </w:rPr>
                <w:t>出 生 地</w:t>
              </w:r>
            </w:ins>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0C102C64">
            <w:pPr>
              <w:spacing w:line="240" w:lineRule="exact"/>
              <w:rPr>
                <w:ins w:id="2237" w:author="吴静" w:date="2025-03-19T16:28:58Z"/>
                <w:rFonts w:ascii="Times New Roman" w:hAnsi="Times New Roman"/>
                <w:color w:val="auto"/>
                <w:sz w:val="24"/>
              </w:rPr>
            </w:pPr>
          </w:p>
        </w:tc>
        <w:tc>
          <w:tcPr>
            <w:tcW w:w="1850" w:type="dxa"/>
            <w:vMerge w:val="continue"/>
            <w:tcBorders>
              <w:top w:val="nil"/>
              <w:left w:val="single" w:color="auto" w:sz="4" w:space="0"/>
              <w:bottom w:val="nil"/>
              <w:right w:val="single" w:color="auto" w:sz="12" w:space="0"/>
            </w:tcBorders>
            <w:vAlign w:val="center"/>
          </w:tcPr>
          <w:p w14:paraId="6132C417">
            <w:pPr>
              <w:spacing w:line="240" w:lineRule="exact"/>
              <w:rPr>
                <w:ins w:id="2238" w:author="吴静" w:date="2025-03-19T16:28:58Z"/>
                <w:rFonts w:ascii="Times New Roman" w:hAnsi="Times New Roman"/>
                <w:color w:val="auto"/>
                <w:sz w:val="24"/>
              </w:rPr>
            </w:pPr>
          </w:p>
        </w:tc>
      </w:tr>
      <w:tr w14:paraId="265B5C38">
        <w:tblPrEx>
          <w:tblCellMar>
            <w:top w:w="0" w:type="dxa"/>
            <w:left w:w="108" w:type="dxa"/>
            <w:bottom w:w="0" w:type="dxa"/>
            <w:right w:w="108" w:type="dxa"/>
          </w:tblCellMar>
        </w:tblPrEx>
        <w:trPr>
          <w:cantSplit/>
          <w:trHeight w:val="578" w:hRule="atLeast"/>
          <w:jc w:val="center"/>
          <w:ins w:id="2239" w:author="吴静" w:date="2025-03-19T16:28:58Z"/>
        </w:trPr>
        <w:tc>
          <w:tcPr>
            <w:tcW w:w="941" w:type="dxa"/>
            <w:gridSpan w:val="2"/>
            <w:tcBorders>
              <w:top w:val="single" w:color="auto" w:sz="4" w:space="0"/>
              <w:left w:val="single" w:color="auto" w:sz="12" w:space="0"/>
              <w:bottom w:val="single" w:color="auto" w:sz="4" w:space="0"/>
              <w:right w:val="single" w:color="auto" w:sz="4" w:space="0"/>
            </w:tcBorders>
            <w:vAlign w:val="center"/>
          </w:tcPr>
          <w:p w14:paraId="61CC3693">
            <w:pPr>
              <w:spacing w:line="240" w:lineRule="exact"/>
              <w:rPr>
                <w:ins w:id="2240" w:author="吴静" w:date="2025-03-19T16:28:58Z"/>
                <w:rFonts w:ascii="Times New Roman" w:hAnsi="Times New Roman"/>
                <w:color w:val="auto"/>
                <w:sz w:val="24"/>
              </w:rPr>
            </w:pPr>
            <w:ins w:id="2241" w:author="吴静" w:date="2025-03-19T16:28:58Z">
              <w:r>
                <w:rPr>
                  <w:rFonts w:ascii="Times New Roman" w:hAnsi="Times New Roman"/>
                  <w:color w:val="auto"/>
                  <w:sz w:val="24"/>
                </w:rPr>
                <w:t>政  治 面  貌</w:t>
              </w:r>
            </w:ins>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053E859A">
            <w:pPr>
              <w:spacing w:line="240" w:lineRule="exact"/>
              <w:rPr>
                <w:ins w:id="2242" w:author="吴静" w:date="2025-03-19T16:28:58Z"/>
                <w:rFonts w:ascii="Times New Roman" w:hAnsi="Times New Roman"/>
                <w:color w:val="auto"/>
                <w:sz w:val="24"/>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14:paraId="64F0495E">
            <w:pPr>
              <w:spacing w:line="240" w:lineRule="exact"/>
              <w:rPr>
                <w:ins w:id="2243" w:author="吴静" w:date="2025-03-19T16:28:58Z"/>
                <w:rFonts w:ascii="Times New Roman" w:hAnsi="Times New Roman"/>
                <w:color w:val="auto"/>
                <w:sz w:val="24"/>
              </w:rPr>
            </w:pPr>
            <w:ins w:id="2244" w:author="吴静" w:date="2025-03-19T16:28:58Z">
              <w:r>
                <w:rPr>
                  <w:rFonts w:ascii="Times New Roman" w:hAnsi="Times New Roman"/>
                  <w:color w:val="auto"/>
                  <w:sz w:val="24"/>
                </w:rPr>
                <w:t>参加工作时间</w:t>
              </w:r>
            </w:ins>
          </w:p>
        </w:tc>
        <w:tc>
          <w:tcPr>
            <w:tcW w:w="1190" w:type="dxa"/>
            <w:gridSpan w:val="2"/>
            <w:tcBorders>
              <w:top w:val="single" w:color="auto" w:sz="4" w:space="0"/>
              <w:left w:val="single" w:color="auto" w:sz="4" w:space="0"/>
              <w:bottom w:val="single" w:color="auto" w:sz="4" w:space="0"/>
              <w:right w:val="single" w:color="auto" w:sz="4" w:space="0"/>
            </w:tcBorders>
            <w:vAlign w:val="center"/>
          </w:tcPr>
          <w:p w14:paraId="3939E5D4">
            <w:pPr>
              <w:spacing w:line="240" w:lineRule="exact"/>
              <w:rPr>
                <w:ins w:id="2245" w:author="吴静" w:date="2025-03-19T16:28:58Z"/>
                <w:rFonts w:ascii="Times New Roman" w:hAnsi="Times New Roman"/>
                <w:color w:val="auto"/>
                <w:sz w:val="24"/>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718E17EE">
            <w:pPr>
              <w:spacing w:line="240" w:lineRule="exact"/>
              <w:rPr>
                <w:ins w:id="2246" w:author="吴静" w:date="2025-03-19T16:28:58Z"/>
                <w:rFonts w:ascii="Times New Roman" w:hAnsi="Times New Roman"/>
                <w:color w:val="auto"/>
                <w:sz w:val="24"/>
              </w:rPr>
            </w:pPr>
            <w:ins w:id="2247" w:author="吴静" w:date="2025-03-19T16:28:58Z">
              <w:r>
                <w:rPr>
                  <w:rFonts w:ascii="Times New Roman" w:hAnsi="Times New Roman"/>
                  <w:color w:val="auto"/>
                  <w:sz w:val="24"/>
                </w:rPr>
                <w:t>健康状况</w:t>
              </w:r>
            </w:ins>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0BC622E7">
            <w:pPr>
              <w:spacing w:line="240" w:lineRule="exact"/>
              <w:rPr>
                <w:ins w:id="2248" w:author="吴静" w:date="2025-03-19T16:28:58Z"/>
                <w:rFonts w:ascii="Times New Roman" w:hAnsi="Times New Roman"/>
                <w:color w:val="auto"/>
                <w:sz w:val="24"/>
              </w:rPr>
            </w:pPr>
          </w:p>
        </w:tc>
        <w:tc>
          <w:tcPr>
            <w:tcW w:w="1850" w:type="dxa"/>
            <w:vMerge w:val="continue"/>
            <w:tcBorders>
              <w:top w:val="nil"/>
              <w:left w:val="single" w:color="auto" w:sz="4" w:space="0"/>
              <w:bottom w:val="nil"/>
              <w:right w:val="single" w:color="auto" w:sz="12" w:space="0"/>
            </w:tcBorders>
            <w:vAlign w:val="center"/>
          </w:tcPr>
          <w:p w14:paraId="404D02DD">
            <w:pPr>
              <w:spacing w:line="240" w:lineRule="exact"/>
              <w:rPr>
                <w:ins w:id="2249" w:author="吴静" w:date="2025-03-19T16:28:58Z"/>
                <w:rFonts w:ascii="Times New Roman" w:hAnsi="Times New Roman"/>
                <w:color w:val="auto"/>
                <w:sz w:val="24"/>
              </w:rPr>
            </w:pPr>
          </w:p>
        </w:tc>
      </w:tr>
      <w:tr w14:paraId="161E2CC5">
        <w:tblPrEx>
          <w:tblCellMar>
            <w:top w:w="0" w:type="dxa"/>
            <w:left w:w="108" w:type="dxa"/>
            <w:bottom w:w="0" w:type="dxa"/>
            <w:right w:w="108" w:type="dxa"/>
          </w:tblCellMar>
        </w:tblPrEx>
        <w:trPr>
          <w:cantSplit/>
          <w:trHeight w:val="578" w:hRule="atLeast"/>
          <w:jc w:val="center"/>
          <w:ins w:id="2250" w:author="吴静" w:date="2025-03-19T16:28:58Z"/>
        </w:trPr>
        <w:tc>
          <w:tcPr>
            <w:tcW w:w="941" w:type="dxa"/>
            <w:gridSpan w:val="2"/>
            <w:tcBorders>
              <w:top w:val="single" w:color="auto" w:sz="4" w:space="0"/>
              <w:left w:val="single" w:color="auto" w:sz="12" w:space="0"/>
              <w:bottom w:val="single" w:color="auto" w:sz="6" w:space="0"/>
              <w:right w:val="single" w:color="auto" w:sz="4" w:space="0"/>
            </w:tcBorders>
            <w:vAlign w:val="center"/>
          </w:tcPr>
          <w:p w14:paraId="6890C563">
            <w:pPr>
              <w:spacing w:line="240" w:lineRule="exact"/>
              <w:rPr>
                <w:ins w:id="2251" w:author="吴静" w:date="2025-03-19T16:28:58Z"/>
                <w:rFonts w:hint="eastAsia" w:ascii="Times New Roman" w:hAnsi="Times New Roman"/>
                <w:color w:val="auto"/>
                <w:sz w:val="24"/>
                <w:lang w:eastAsia="zh-CN"/>
              </w:rPr>
            </w:pPr>
            <w:ins w:id="2252" w:author="吴静" w:date="2025-03-19T16:28:58Z">
              <w:r>
                <w:rPr>
                  <w:rFonts w:hint="eastAsia" w:ascii="Times New Roman" w:hAnsi="Times New Roman"/>
                  <w:color w:val="auto"/>
                  <w:sz w:val="24"/>
                  <w:lang w:eastAsia="zh-CN"/>
                </w:rPr>
                <w:t>婚</w:t>
              </w:r>
            </w:ins>
            <w:ins w:id="2253" w:author="吴静" w:date="2025-03-19T16:28:58Z">
              <w:r>
                <w:rPr>
                  <w:rFonts w:hint="eastAsia" w:ascii="Times New Roman" w:hAnsi="Times New Roman"/>
                  <w:color w:val="auto"/>
                  <w:sz w:val="24"/>
                  <w:lang w:val="en-US" w:eastAsia="zh-CN"/>
                </w:rPr>
                <w:t xml:space="preserve">  </w:t>
              </w:r>
            </w:ins>
            <w:ins w:id="2254" w:author="吴静" w:date="2025-03-19T16:28:58Z">
              <w:r>
                <w:rPr>
                  <w:rFonts w:hint="eastAsia" w:ascii="Times New Roman" w:hAnsi="Times New Roman"/>
                  <w:color w:val="auto"/>
                  <w:sz w:val="24"/>
                  <w:lang w:eastAsia="zh-CN"/>
                </w:rPr>
                <w:t>姻</w:t>
              </w:r>
            </w:ins>
          </w:p>
          <w:p w14:paraId="6679C0EC">
            <w:pPr>
              <w:spacing w:line="240" w:lineRule="exact"/>
              <w:rPr>
                <w:ins w:id="2255" w:author="吴静" w:date="2025-03-19T16:28:58Z"/>
                <w:rFonts w:hint="eastAsia" w:ascii="Times New Roman" w:hAnsi="Times New Roman" w:eastAsiaTheme="minorEastAsia"/>
                <w:color w:val="auto"/>
                <w:sz w:val="24"/>
                <w:lang w:eastAsia="zh-CN"/>
              </w:rPr>
            </w:pPr>
            <w:ins w:id="2256" w:author="吴静" w:date="2025-03-19T16:28:58Z">
              <w:r>
                <w:rPr>
                  <w:rFonts w:hint="eastAsia" w:ascii="Times New Roman" w:hAnsi="Times New Roman"/>
                  <w:color w:val="auto"/>
                  <w:sz w:val="24"/>
                  <w:lang w:eastAsia="zh-CN"/>
                </w:rPr>
                <w:t>状</w:t>
              </w:r>
            </w:ins>
            <w:ins w:id="2257" w:author="吴静" w:date="2025-03-19T16:28:58Z">
              <w:r>
                <w:rPr>
                  <w:rFonts w:hint="eastAsia" w:ascii="Times New Roman" w:hAnsi="Times New Roman"/>
                  <w:color w:val="auto"/>
                  <w:sz w:val="24"/>
                  <w:lang w:val="en-US" w:eastAsia="zh-CN"/>
                </w:rPr>
                <w:t xml:space="preserve">  </w:t>
              </w:r>
            </w:ins>
            <w:ins w:id="2258" w:author="吴静" w:date="2025-03-19T16:28:58Z">
              <w:r>
                <w:rPr>
                  <w:rFonts w:hint="eastAsia" w:ascii="Times New Roman" w:hAnsi="Times New Roman"/>
                  <w:color w:val="auto"/>
                  <w:sz w:val="24"/>
                  <w:lang w:eastAsia="zh-CN"/>
                </w:rPr>
                <w:t>况</w:t>
              </w:r>
            </w:ins>
          </w:p>
        </w:tc>
        <w:tc>
          <w:tcPr>
            <w:tcW w:w="2231" w:type="dxa"/>
            <w:gridSpan w:val="4"/>
            <w:tcBorders>
              <w:top w:val="single" w:color="auto" w:sz="4" w:space="0"/>
              <w:left w:val="single" w:color="auto" w:sz="4" w:space="0"/>
              <w:bottom w:val="single" w:color="auto" w:sz="6" w:space="0"/>
              <w:right w:val="single" w:color="auto" w:sz="4" w:space="0"/>
            </w:tcBorders>
            <w:vAlign w:val="center"/>
          </w:tcPr>
          <w:p w14:paraId="57BBAA8C">
            <w:pPr>
              <w:spacing w:line="240" w:lineRule="exact"/>
              <w:rPr>
                <w:ins w:id="2259" w:author="吴静" w:date="2025-03-19T16:28:58Z"/>
                <w:rFonts w:ascii="Times New Roman" w:hAnsi="Times New Roman"/>
                <w:color w:val="auto"/>
                <w:sz w:val="24"/>
              </w:rPr>
            </w:pPr>
          </w:p>
        </w:tc>
        <w:tc>
          <w:tcPr>
            <w:tcW w:w="1190" w:type="dxa"/>
            <w:gridSpan w:val="2"/>
            <w:tcBorders>
              <w:top w:val="single" w:color="auto" w:sz="4" w:space="0"/>
              <w:left w:val="single" w:color="auto" w:sz="4" w:space="0"/>
              <w:bottom w:val="single" w:color="auto" w:sz="6" w:space="0"/>
              <w:right w:val="single" w:color="auto" w:sz="4" w:space="0"/>
            </w:tcBorders>
            <w:vAlign w:val="center"/>
          </w:tcPr>
          <w:p w14:paraId="534899E4">
            <w:pPr>
              <w:spacing w:line="240" w:lineRule="exact"/>
              <w:rPr>
                <w:ins w:id="2260" w:author="吴静" w:date="2025-03-19T16:28:58Z"/>
                <w:rFonts w:ascii="Times New Roman" w:hAnsi="Times New Roman"/>
                <w:color w:val="auto"/>
                <w:sz w:val="24"/>
              </w:rPr>
            </w:pPr>
            <w:ins w:id="2261" w:author="吴静" w:date="2025-03-19T16:28:58Z">
              <w:r>
                <w:rPr>
                  <w:rFonts w:ascii="Times New Roman" w:hAnsi="Times New Roman"/>
                  <w:color w:val="auto"/>
                  <w:sz w:val="24"/>
                </w:rPr>
                <w:t>身份证</w:t>
              </w:r>
            </w:ins>
          </w:p>
          <w:p w14:paraId="00E21EF0">
            <w:pPr>
              <w:spacing w:line="240" w:lineRule="exact"/>
              <w:rPr>
                <w:ins w:id="2262" w:author="吴静" w:date="2025-03-19T16:28:58Z"/>
                <w:rFonts w:ascii="Times New Roman" w:hAnsi="Times New Roman"/>
                <w:color w:val="auto"/>
                <w:sz w:val="24"/>
              </w:rPr>
            </w:pPr>
            <w:ins w:id="2263" w:author="吴静" w:date="2025-03-19T16:28:58Z">
              <w:r>
                <w:rPr>
                  <w:rFonts w:ascii="Times New Roman" w:hAnsi="Times New Roman"/>
                  <w:color w:val="auto"/>
                  <w:sz w:val="24"/>
                </w:rPr>
                <w:t>号  码</w:t>
              </w:r>
            </w:ins>
          </w:p>
        </w:tc>
        <w:tc>
          <w:tcPr>
            <w:tcW w:w="2536" w:type="dxa"/>
            <w:gridSpan w:val="4"/>
            <w:tcBorders>
              <w:top w:val="single" w:color="auto" w:sz="4" w:space="0"/>
              <w:left w:val="single" w:color="auto" w:sz="4" w:space="0"/>
              <w:bottom w:val="single" w:color="auto" w:sz="6" w:space="0"/>
              <w:right w:val="single" w:color="auto" w:sz="4" w:space="0"/>
            </w:tcBorders>
            <w:vAlign w:val="center"/>
          </w:tcPr>
          <w:p w14:paraId="47EFE1FF">
            <w:pPr>
              <w:spacing w:line="240" w:lineRule="exact"/>
              <w:rPr>
                <w:ins w:id="2264" w:author="吴静" w:date="2025-03-19T16:28:58Z"/>
                <w:rFonts w:ascii="Times New Roman" w:hAnsi="Times New Roman"/>
                <w:color w:val="auto"/>
                <w:sz w:val="24"/>
              </w:rPr>
            </w:pPr>
          </w:p>
        </w:tc>
        <w:tc>
          <w:tcPr>
            <w:tcW w:w="1850" w:type="dxa"/>
            <w:vMerge w:val="continue"/>
            <w:tcBorders>
              <w:top w:val="nil"/>
              <w:left w:val="single" w:color="auto" w:sz="4" w:space="0"/>
              <w:bottom w:val="single" w:color="auto" w:sz="6" w:space="0"/>
              <w:right w:val="single" w:color="auto" w:sz="12" w:space="0"/>
            </w:tcBorders>
            <w:vAlign w:val="center"/>
          </w:tcPr>
          <w:p w14:paraId="458A6624">
            <w:pPr>
              <w:spacing w:line="240" w:lineRule="exact"/>
              <w:rPr>
                <w:ins w:id="2265" w:author="吴静" w:date="2025-03-19T16:28:58Z"/>
                <w:rFonts w:ascii="Times New Roman" w:hAnsi="Times New Roman"/>
                <w:color w:val="auto"/>
                <w:sz w:val="24"/>
              </w:rPr>
            </w:pPr>
          </w:p>
        </w:tc>
      </w:tr>
      <w:tr w14:paraId="55C55623">
        <w:tblPrEx>
          <w:tblCellMar>
            <w:top w:w="0" w:type="dxa"/>
            <w:left w:w="108" w:type="dxa"/>
            <w:bottom w:w="0" w:type="dxa"/>
            <w:right w:w="108" w:type="dxa"/>
          </w:tblCellMar>
        </w:tblPrEx>
        <w:trPr>
          <w:cantSplit/>
          <w:trHeight w:val="625" w:hRule="atLeast"/>
          <w:jc w:val="center"/>
          <w:ins w:id="2266" w:author="吴静" w:date="2025-03-19T16:28:58Z"/>
        </w:trPr>
        <w:tc>
          <w:tcPr>
            <w:tcW w:w="941" w:type="dxa"/>
            <w:gridSpan w:val="2"/>
            <w:vMerge w:val="restart"/>
            <w:tcBorders>
              <w:top w:val="single" w:color="auto" w:sz="6" w:space="0"/>
              <w:left w:val="single" w:color="auto" w:sz="12" w:space="0"/>
              <w:bottom w:val="nil"/>
              <w:right w:val="single" w:color="auto" w:sz="4" w:space="0"/>
            </w:tcBorders>
            <w:vAlign w:val="center"/>
          </w:tcPr>
          <w:p w14:paraId="6CB5B271">
            <w:pPr>
              <w:spacing w:line="240" w:lineRule="exact"/>
              <w:rPr>
                <w:ins w:id="2267" w:author="吴静" w:date="2025-03-19T16:28:58Z"/>
                <w:rFonts w:ascii="Times New Roman" w:hAnsi="Times New Roman"/>
                <w:color w:val="auto"/>
                <w:sz w:val="24"/>
              </w:rPr>
            </w:pPr>
            <w:ins w:id="2268" w:author="吴静" w:date="2025-03-19T16:28:58Z">
              <w:r>
                <w:rPr>
                  <w:rFonts w:ascii="Times New Roman" w:hAnsi="Times New Roman"/>
                  <w:color w:val="auto"/>
                  <w:sz w:val="24"/>
                </w:rPr>
                <w:t>学　历</w:t>
              </w:r>
            </w:ins>
          </w:p>
          <w:p w14:paraId="356068EE">
            <w:pPr>
              <w:spacing w:line="240" w:lineRule="exact"/>
              <w:rPr>
                <w:ins w:id="2269" w:author="吴静" w:date="2025-03-19T16:28:58Z"/>
                <w:rFonts w:ascii="Times New Roman" w:hAnsi="Times New Roman"/>
                <w:color w:val="auto"/>
                <w:sz w:val="24"/>
              </w:rPr>
            </w:pPr>
            <w:ins w:id="2270" w:author="吴静" w:date="2025-03-19T16:28:58Z">
              <w:r>
                <w:rPr>
                  <w:rFonts w:ascii="Times New Roman" w:hAnsi="Times New Roman"/>
                  <w:color w:val="auto"/>
                  <w:sz w:val="24"/>
                </w:rPr>
                <w:t>学　位</w:t>
              </w:r>
            </w:ins>
          </w:p>
        </w:tc>
        <w:tc>
          <w:tcPr>
            <w:tcW w:w="1163" w:type="dxa"/>
            <w:gridSpan w:val="2"/>
            <w:tcBorders>
              <w:top w:val="single" w:color="auto" w:sz="6" w:space="0"/>
              <w:left w:val="single" w:color="auto" w:sz="4" w:space="0"/>
              <w:bottom w:val="single" w:color="auto" w:sz="4" w:space="0"/>
              <w:right w:val="single" w:color="auto" w:sz="6" w:space="0"/>
            </w:tcBorders>
            <w:vAlign w:val="center"/>
          </w:tcPr>
          <w:p w14:paraId="173E3722">
            <w:pPr>
              <w:spacing w:line="240" w:lineRule="exact"/>
              <w:rPr>
                <w:ins w:id="2271" w:author="吴静" w:date="2025-03-19T16:28:58Z"/>
                <w:rFonts w:ascii="Times New Roman" w:hAnsi="Times New Roman"/>
                <w:color w:val="auto"/>
                <w:sz w:val="24"/>
              </w:rPr>
            </w:pPr>
            <w:ins w:id="2272" w:author="吴静" w:date="2025-03-19T16:28:58Z">
              <w:r>
                <w:rPr>
                  <w:rFonts w:ascii="Times New Roman" w:hAnsi="Times New Roman"/>
                  <w:color w:val="auto"/>
                  <w:sz w:val="24"/>
                </w:rPr>
                <w:t>全日制</w:t>
              </w:r>
            </w:ins>
          </w:p>
          <w:p w14:paraId="5CDC3F4E">
            <w:pPr>
              <w:spacing w:line="240" w:lineRule="exact"/>
              <w:rPr>
                <w:ins w:id="2273" w:author="吴静" w:date="2025-03-19T16:28:58Z"/>
                <w:rFonts w:ascii="Times New Roman" w:hAnsi="Times New Roman"/>
                <w:color w:val="auto"/>
                <w:sz w:val="24"/>
              </w:rPr>
            </w:pPr>
            <w:ins w:id="2274" w:author="吴静" w:date="2025-03-19T16:28:58Z">
              <w:r>
                <w:rPr>
                  <w:rFonts w:ascii="Times New Roman" w:hAnsi="Times New Roman"/>
                  <w:color w:val="auto"/>
                  <w:sz w:val="24"/>
                </w:rPr>
                <w:t>教　育</w:t>
              </w:r>
            </w:ins>
          </w:p>
        </w:tc>
        <w:tc>
          <w:tcPr>
            <w:tcW w:w="2258" w:type="dxa"/>
            <w:gridSpan w:val="4"/>
            <w:tcBorders>
              <w:top w:val="single" w:color="auto" w:sz="6" w:space="0"/>
              <w:left w:val="single" w:color="auto" w:sz="6" w:space="0"/>
              <w:bottom w:val="single" w:color="auto" w:sz="4" w:space="0"/>
              <w:right w:val="single" w:color="auto" w:sz="4" w:space="0"/>
            </w:tcBorders>
            <w:vAlign w:val="center"/>
          </w:tcPr>
          <w:p w14:paraId="1FECBE28">
            <w:pPr>
              <w:spacing w:line="240" w:lineRule="exact"/>
              <w:rPr>
                <w:ins w:id="2275" w:author="吴静" w:date="2025-03-19T16:28:58Z"/>
                <w:rFonts w:ascii="Times New Roman" w:hAnsi="Times New Roman"/>
                <w:color w:val="auto"/>
                <w:sz w:val="24"/>
              </w:rPr>
            </w:pPr>
          </w:p>
        </w:tc>
        <w:tc>
          <w:tcPr>
            <w:tcW w:w="1220" w:type="dxa"/>
            <w:gridSpan w:val="2"/>
            <w:tcBorders>
              <w:top w:val="single" w:color="auto" w:sz="6" w:space="0"/>
              <w:left w:val="single" w:color="auto" w:sz="4" w:space="0"/>
              <w:bottom w:val="single" w:color="auto" w:sz="4" w:space="0"/>
              <w:right w:val="single" w:color="auto" w:sz="4" w:space="0"/>
            </w:tcBorders>
            <w:vAlign w:val="center"/>
          </w:tcPr>
          <w:p w14:paraId="6511FE7C">
            <w:pPr>
              <w:spacing w:line="240" w:lineRule="exact"/>
              <w:rPr>
                <w:ins w:id="2276" w:author="吴静" w:date="2025-03-19T16:28:58Z"/>
                <w:rFonts w:ascii="Times New Roman" w:hAnsi="Times New Roman"/>
                <w:color w:val="auto"/>
                <w:sz w:val="24"/>
              </w:rPr>
            </w:pPr>
            <w:ins w:id="2277" w:author="吴静" w:date="2025-03-19T16:28:58Z">
              <w:r>
                <w:rPr>
                  <w:rFonts w:ascii="Times New Roman" w:hAnsi="Times New Roman"/>
                  <w:color w:val="auto"/>
                  <w:sz w:val="24"/>
                </w:rPr>
                <w:t>毕业院校系及专业</w:t>
              </w:r>
            </w:ins>
          </w:p>
        </w:tc>
        <w:tc>
          <w:tcPr>
            <w:tcW w:w="3166" w:type="dxa"/>
            <w:gridSpan w:val="3"/>
            <w:tcBorders>
              <w:top w:val="single" w:color="auto" w:sz="6" w:space="0"/>
              <w:left w:val="single" w:color="auto" w:sz="4" w:space="0"/>
              <w:bottom w:val="single" w:color="auto" w:sz="4" w:space="0"/>
              <w:right w:val="single" w:color="auto" w:sz="12" w:space="0"/>
            </w:tcBorders>
            <w:vAlign w:val="center"/>
          </w:tcPr>
          <w:p w14:paraId="157C32CF">
            <w:pPr>
              <w:spacing w:line="240" w:lineRule="exact"/>
              <w:rPr>
                <w:ins w:id="2278" w:author="吴静" w:date="2025-03-19T16:28:58Z"/>
                <w:rFonts w:ascii="Times New Roman" w:hAnsi="Times New Roman"/>
                <w:color w:val="auto"/>
                <w:sz w:val="24"/>
              </w:rPr>
            </w:pPr>
          </w:p>
        </w:tc>
      </w:tr>
      <w:tr w14:paraId="5C088726">
        <w:tblPrEx>
          <w:tblCellMar>
            <w:top w:w="0" w:type="dxa"/>
            <w:left w:w="108" w:type="dxa"/>
            <w:bottom w:w="0" w:type="dxa"/>
            <w:right w:w="108" w:type="dxa"/>
          </w:tblCellMar>
        </w:tblPrEx>
        <w:trPr>
          <w:cantSplit/>
          <w:trHeight w:val="625" w:hRule="atLeast"/>
          <w:jc w:val="center"/>
          <w:ins w:id="2279" w:author="吴静" w:date="2025-03-19T16:28:58Z"/>
        </w:trPr>
        <w:tc>
          <w:tcPr>
            <w:tcW w:w="941" w:type="dxa"/>
            <w:gridSpan w:val="2"/>
            <w:vMerge w:val="continue"/>
            <w:tcBorders>
              <w:top w:val="nil"/>
              <w:left w:val="single" w:color="auto" w:sz="12" w:space="0"/>
              <w:bottom w:val="single" w:color="auto" w:sz="6" w:space="0"/>
              <w:right w:val="single" w:color="auto" w:sz="4" w:space="0"/>
            </w:tcBorders>
            <w:vAlign w:val="center"/>
          </w:tcPr>
          <w:p w14:paraId="5D99BD1C">
            <w:pPr>
              <w:spacing w:line="240" w:lineRule="exact"/>
              <w:rPr>
                <w:ins w:id="2280" w:author="吴静" w:date="2025-03-19T16:28:58Z"/>
                <w:rFonts w:ascii="Times New Roman" w:hAnsi="Times New Roman"/>
                <w:color w:val="auto"/>
                <w:sz w:val="24"/>
              </w:rPr>
            </w:pPr>
          </w:p>
        </w:tc>
        <w:tc>
          <w:tcPr>
            <w:tcW w:w="1163" w:type="dxa"/>
            <w:gridSpan w:val="2"/>
            <w:tcBorders>
              <w:top w:val="single" w:color="auto" w:sz="4" w:space="0"/>
              <w:left w:val="single" w:color="auto" w:sz="4" w:space="0"/>
              <w:bottom w:val="single" w:color="auto" w:sz="6" w:space="0"/>
              <w:right w:val="single" w:color="auto" w:sz="6" w:space="0"/>
            </w:tcBorders>
            <w:vAlign w:val="center"/>
          </w:tcPr>
          <w:p w14:paraId="57E18808">
            <w:pPr>
              <w:spacing w:line="240" w:lineRule="exact"/>
              <w:rPr>
                <w:ins w:id="2281" w:author="吴静" w:date="2025-03-19T16:28:58Z"/>
                <w:rFonts w:ascii="Times New Roman" w:hAnsi="Times New Roman"/>
                <w:color w:val="auto"/>
                <w:sz w:val="24"/>
              </w:rPr>
            </w:pPr>
            <w:ins w:id="2282" w:author="吴静" w:date="2025-03-19T16:28:58Z">
              <w:r>
                <w:rPr>
                  <w:rFonts w:ascii="Times New Roman" w:hAnsi="Times New Roman"/>
                  <w:color w:val="auto"/>
                  <w:sz w:val="24"/>
                </w:rPr>
                <w:t>在　职</w:t>
              </w:r>
            </w:ins>
          </w:p>
          <w:p w14:paraId="155E702F">
            <w:pPr>
              <w:spacing w:line="240" w:lineRule="exact"/>
              <w:rPr>
                <w:ins w:id="2283" w:author="吴静" w:date="2025-03-19T16:28:58Z"/>
                <w:rFonts w:ascii="Times New Roman" w:hAnsi="Times New Roman"/>
                <w:color w:val="auto"/>
                <w:sz w:val="24"/>
              </w:rPr>
            </w:pPr>
            <w:ins w:id="2284" w:author="吴静" w:date="2025-03-19T16:28:58Z">
              <w:r>
                <w:rPr>
                  <w:rFonts w:ascii="Times New Roman" w:hAnsi="Times New Roman"/>
                  <w:color w:val="auto"/>
                  <w:sz w:val="24"/>
                </w:rPr>
                <w:t>教　育</w:t>
              </w:r>
            </w:ins>
          </w:p>
        </w:tc>
        <w:tc>
          <w:tcPr>
            <w:tcW w:w="2258" w:type="dxa"/>
            <w:gridSpan w:val="4"/>
            <w:tcBorders>
              <w:top w:val="single" w:color="auto" w:sz="4" w:space="0"/>
              <w:left w:val="single" w:color="auto" w:sz="6" w:space="0"/>
              <w:bottom w:val="single" w:color="auto" w:sz="6" w:space="0"/>
              <w:right w:val="single" w:color="auto" w:sz="4" w:space="0"/>
            </w:tcBorders>
            <w:vAlign w:val="center"/>
          </w:tcPr>
          <w:p w14:paraId="4D157415">
            <w:pPr>
              <w:spacing w:line="240" w:lineRule="exact"/>
              <w:rPr>
                <w:ins w:id="2285" w:author="吴静" w:date="2025-03-19T16:28:58Z"/>
                <w:rFonts w:ascii="Times New Roman" w:hAnsi="Times New Roman"/>
                <w:color w:val="auto"/>
                <w:sz w:val="24"/>
              </w:rPr>
            </w:pP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1419BF25">
            <w:pPr>
              <w:spacing w:line="240" w:lineRule="exact"/>
              <w:rPr>
                <w:ins w:id="2286" w:author="吴静" w:date="2025-03-19T16:28:58Z"/>
                <w:rFonts w:ascii="Times New Roman" w:hAnsi="Times New Roman"/>
                <w:color w:val="auto"/>
                <w:sz w:val="24"/>
              </w:rPr>
            </w:pPr>
            <w:ins w:id="2287" w:author="吴静" w:date="2025-03-19T16:28:58Z">
              <w:r>
                <w:rPr>
                  <w:rFonts w:ascii="Times New Roman" w:hAnsi="Times New Roman"/>
                  <w:color w:val="auto"/>
                  <w:sz w:val="24"/>
                </w:rPr>
                <w:t>毕业院校</w:t>
              </w:r>
            </w:ins>
          </w:p>
          <w:p w14:paraId="33F6A4AB">
            <w:pPr>
              <w:spacing w:line="240" w:lineRule="exact"/>
              <w:rPr>
                <w:ins w:id="2288" w:author="吴静" w:date="2025-03-19T16:28:58Z"/>
                <w:rFonts w:ascii="Times New Roman" w:hAnsi="Times New Roman"/>
                <w:color w:val="auto"/>
                <w:sz w:val="24"/>
              </w:rPr>
            </w:pPr>
            <w:ins w:id="2289" w:author="吴静" w:date="2025-03-19T16:28:58Z">
              <w:r>
                <w:rPr>
                  <w:rFonts w:ascii="Times New Roman" w:hAnsi="Times New Roman"/>
                  <w:color w:val="auto"/>
                  <w:sz w:val="24"/>
                </w:rPr>
                <w:t>系及专业</w:t>
              </w:r>
            </w:ins>
          </w:p>
        </w:tc>
        <w:tc>
          <w:tcPr>
            <w:tcW w:w="3166" w:type="dxa"/>
            <w:gridSpan w:val="3"/>
            <w:tcBorders>
              <w:top w:val="single" w:color="auto" w:sz="4" w:space="0"/>
              <w:left w:val="single" w:color="auto" w:sz="4" w:space="0"/>
              <w:bottom w:val="single" w:color="auto" w:sz="6" w:space="0"/>
              <w:right w:val="single" w:color="auto" w:sz="12" w:space="0"/>
            </w:tcBorders>
            <w:vAlign w:val="center"/>
          </w:tcPr>
          <w:p w14:paraId="71DE0D56">
            <w:pPr>
              <w:spacing w:line="240" w:lineRule="exact"/>
              <w:rPr>
                <w:ins w:id="2290" w:author="吴静" w:date="2025-03-19T16:28:58Z"/>
                <w:rFonts w:ascii="Times New Roman" w:hAnsi="Times New Roman"/>
                <w:color w:val="auto"/>
                <w:sz w:val="24"/>
              </w:rPr>
            </w:pPr>
          </w:p>
        </w:tc>
      </w:tr>
      <w:tr w14:paraId="43C680C8">
        <w:tblPrEx>
          <w:tblCellMar>
            <w:top w:w="0" w:type="dxa"/>
            <w:left w:w="108" w:type="dxa"/>
            <w:bottom w:w="0" w:type="dxa"/>
            <w:right w:w="108" w:type="dxa"/>
          </w:tblCellMar>
        </w:tblPrEx>
        <w:trPr>
          <w:trHeight w:val="477" w:hRule="atLeast"/>
          <w:jc w:val="center"/>
          <w:ins w:id="2291" w:author="吴静" w:date="2025-03-19T16:28:58Z"/>
        </w:trPr>
        <w:tc>
          <w:tcPr>
            <w:tcW w:w="2104" w:type="dxa"/>
            <w:gridSpan w:val="4"/>
            <w:tcBorders>
              <w:top w:val="single" w:color="auto" w:sz="6" w:space="0"/>
              <w:left w:val="single" w:color="auto" w:sz="12" w:space="0"/>
              <w:bottom w:val="single" w:color="auto" w:sz="6" w:space="0"/>
              <w:right w:val="single" w:color="auto" w:sz="6" w:space="0"/>
            </w:tcBorders>
            <w:vAlign w:val="center"/>
          </w:tcPr>
          <w:p w14:paraId="5C42D80A">
            <w:pPr>
              <w:spacing w:line="240" w:lineRule="exact"/>
              <w:jc w:val="center"/>
              <w:rPr>
                <w:ins w:id="2292" w:author="吴静" w:date="2025-03-19T16:28:58Z"/>
                <w:rFonts w:ascii="Times New Roman" w:hAnsi="Times New Roman"/>
                <w:color w:val="auto"/>
                <w:sz w:val="24"/>
              </w:rPr>
            </w:pPr>
            <w:ins w:id="2293" w:author="吴静" w:date="2025-03-19T16:29:21Z">
              <w:r>
                <w:rPr>
                  <w:rFonts w:hint="eastAsia" w:ascii="Times New Roman" w:hAnsi="Times New Roman"/>
                  <w:color w:val="auto"/>
                  <w:sz w:val="24"/>
                  <w:lang w:val="en-US" w:eastAsia="zh-CN"/>
                </w:rPr>
                <w:t>应聘</w:t>
              </w:r>
            </w:ins>
            <w:ins w:id="2294" w:author="吴静" w:date="2025-03-19T16:28:58Z">
              <w:r>
                <w:rPr>
                  <w:rFonts w:ascii="Times New Roman" w:hAnsi="Times New Roman"/>
                  <w:color w:val="auto"/>
                  <w:sz w:val="24"/>
                </w:rPr>
                <w:t>岗位</w:t>
              </w:r>
            </w:ins>
          </w:p>
        </w:tc>
        <w:tc>
          <w:tcPr>
            <w:tcW w:w="6644" w:type="dxa"/>
            <w:gridSpan w:val="9"/>
            <w:tcBorders>
              <w:top w:val="single" w:color="auto" w:sz="6" w:space="0"/>
              <w:left w:val="single" w:color="auto" w:sz="6" w:space="0"/>
              <w:bottom w:val="single" w:color="auto" w:sz="6" w:space="0"/>
              <w:right w:val="single" w:color="auto" w:sz="12" w:space="0"/>
            </w:tcBorders>
            <w:vAlign w:val="center"/>
          </w:tcPr>
          <w:p w14:paraId="74B680DB">
            <w:pPr>
              <w:spacing w:line="240" w:lineRule="exact"/>
              <w:rPr>
                <w:ins w:id="2295" w:author="吴静" w:date="2025-03-19T16:28:58Z"/>
                <w:rFonts w:ascii="Times New Roman" w:hAnsi="Times New Roman"/>
                <w:color w:val="auto"/>
                <w:sz w:val="24"/>
              </w:rPr>
            </w:pPr>
          </w:p>
        </w:tc>
      </w:tr>
      <w:tr w14:paraId="43A89541">
        <w:tblPrEx>
          <w:tblCellMar>
            <w:top w:w="0" w:type="dxa"/>
            <w:left w:w="108" w:type="dxa"/>
            <w:bottom w:w="0" w:type="dxa"/>
            <w:right w:w="108" w:type="dxa"/>
          </w:tblCellMar>
        </w:tblPrEx>
        <w:trPr>
          <w:trHeight w:val="604" w:hRule="atLeast"/>
          <w:jc w:val="center"/>
          <w:ins w:id="2296" w:author="吴静" w:date="2025-03-19T16:28:58Z"/>
        </w:trPr>
        <w:tc>
          <w:tcPr>
            <w:tcW w:w="2104" w:type="dxa"/>
            <w:gridSpan w:val="4"/>
            <w:tcBorders>
              <w:top w:val="single" w:color="auto" w:sz="6" w:space="0"/>
              <w:left w:val="single" w:color="auto" w:sz="12" w:space="0"/>
              <w:bottom w:val="single" w:color="auto" w:sz="6" w:space="0"/>
              <w:right w:val="single" w:color="auto" w:sz="6" w:space="0"/>
            </w:tcBorders>
            <w:vAlign w:val="center"/>
          </w:tcPr>
          <w:p w14:paraId="43950252">
            <w:pPr>
              <w:spacing w:line="240" w:lineRule="exact"/>
              <w:jc w:val="left"/>
              <w:rPr>
                <w:ins w:id="2298" w:author="吴静" w:date="2025-03-19T16:28:58Z"/>
                <w:rFonts w:ascii="Times New Roman" w:hAnsi="Times New Roman"/>
                <w:color w:val="auto"/>
                <w:sz w:val="24"/>
              </w:rPr>
              <w:pPrChange w:id="2297" w:author="吴静" w:date="2025-03-19T16:29:46Z">
                <w:pPr>
                  <w:spacing w:line="240" w:lineRule="exact"/>
                </w:pPr>
              </w:pPrChange>
            </w:pPr>
            <w:ins w:id="2299" w:author="吴静" w:date="2025-03-19T16:28:58Z">
              <w:r>
                <w:rPr>
                  <w:rFonts w:ascii="Times New Roman" w:hAnsi="Times New Roman"/>
                  <w:color w:val="auto"/>
                  <w:sz w:val="24"/>
                </w:rPr>
                <w:t>现 工 作 单 位及    地    址</w:t>
              </w:r>
            </w:ins>
          </w:p>
        </w:tc>
        <w:tc>
          <w:tcPr>
            <w:tcW w:w="6644" w:type="dxa"/>
            <w:gridSpan w:val="9"/>
            <w:tcBorders>
              <w:top w:val="single" w:color="auto" w:sz="6" w:space="0"/>
              <w:left w:val="single" w:color="auto" w:sz="6" w:space="0"/>
              <w:bottom w:val="single" w:color="auto" w:sz="6" w:space="0"/>
              <w:right w:val="single" w:color="auto" w:sz="12" w:space="0"/>
            </w:tcBorders>
            <w:vAlign w:val="center"/>
          </w:tcPr>
          <w:p w14:paraId="36583EFB">
            <w:pPr>
              <w:autoSpaceDE w:val="0"/>
              <w:autoSpaceDN w:val="0"/>
              <w:adjustRightInd w:val="0"/>
              <w:spacing w:line="240" w:lineRule="exact"/>
              <w:rPr>
                <w:ins w:id="2300" w:author="吴静" w:date="2025-03-19T16:28:58Z"/>
                <w:rFonts w:ascii="Times New Roman" w:hAnsi="Times New Roman"/>
                <w:color w:val="auto"/>
                <w:sz w:val="24"/>
              </w:rPr>
            </w:pPr>
          </w:p>
        </w:tc>
      </w:tr>
      <w:tr w14:paraId="64948671">
        <w:tblPrEx>
          <w:tblCellMar>
            <w:top w:w="0" w:type="dxa"/>
            <w:left w:w="108" w:type="dxa"/>
            <w:bottom w:w="0" w:type="dxa"/>
            <w:right w:w="108" w:type="dxa"/>
          </w:tblCellMar>
        </w:tblPrEx>
        <w:trPr>
          <w:trHeight w:val="698" w:hRule="atLeast"/>
          <w:jc w:val="center"/>
          <w:ins w:id="2301" w:author="吴静" w:date="2025-03-19T16:28:58Z"/>
        </w:trPr>
        <w:tc>
          <w:tcPr>
            <w:tcW w:w="2104" w:type="dxa"/>
            <w:gridSpan w:val="4"/>
            <w:tcBorders>
              <w:top w:val="single" w:color="auto" w:sz="6" w:space="0"/>
              <w:left w:val="single" w:color="auto" w:sz="12" w:space="0"/>
              <w:bottom w:val="single" w:color="auto" w:sz="6" w:space="0"/>
              <w:right w:val="single" w:color="auto" w:sz="6" w:space="0"/>
            </w:tcBorders>
            <w:vAlign w:val="center"/>
          </w:tcPr>
          <w:p w14:paraId="005350C9">
            <w:pPr>
              <w:spacing w:line="240" w:lineRule="exact"/>
              <w:jc w:val="left"/>
              <w:rPr>
                <w:ins w:id="2303" w:author="吴静" w:date="2025-03-19T16:28:58Z"/>
                <w:rFonts w:ascii="Times New Roman" w:hAnsi="Times New Roman"/>
                <w:color w:val="auto"/>
                <w:sz w:val="24"/>
              </w:rPr>
              <w:pPrChange w:id="2302" w:author="吴静" w:date="2025-03-19T16:29:46Z">
                <w:pPr>
                  <w:spacing w:line="240" w:lineRule="exact"/>
                </w:pPr>
              </w:pPrChange>
            </w:pPr>
            <w:ins w:id="2304" w:author="吴静" w:date="2025-03-19T16:28:58Z">
              <w:r>
                <w:rPr>
                  <w:rFonts w:ascii="Times New Roman" w:hAnsi="Times New Roman"/>
                  <w:color w:val="auto"/>
                  <w:sz w:val="24"/>
                </w:rPr>
                <w:t>现 任 职 务 及</w:t>
              </w:r>
            </w:ins>
          </w:p>
          <w:p w14:paraId="02D2A133">
            <w:pPr>
              <w:spacing w:line="240" w:lineRule="exact"/>
              <w:jc w:val="left"/>
              <w:rPr>
                <w:ins w:id="2306" w:author="吴静" w:date="2025-03-19T16:28:58Z"/>
                <w:rFonts w:ascii="Times New Roman" w:hAnsi="Times New Roman"/>
                <w:color w:val="auto"/>
                <w:sz w:val="24"/>
              </w:rPr>
              <w:pPrChange w:id="2305" w:author="吴静" w:date="2025-03-19T16:29:46Z">
                <w:pPr>
                  <w:spacing w:line="240" w:lineRule="exact"/>
                </w:pPr>
              </w:pPrChange>
            </w:pPr>
            <w:ins w:id="2307" w:author="吴静" w:date="2025-03-19T16:28:58Z">
              <w:r>
                <w:rPr>
                  <w:rFonts w:ascii="Times New Roman" w:hAnsi="Times New Roman"/>
                  <w:color w:val="auto"/>
                  <w:sz w:val="24"/>
                </w:rPr>
                <w:t>任  职  时  间</w:t>
              </w:r>
            </w:ins>
          </w:p>
        </w:tc>
        <w:tc>
          <w:tcPr>
            <w:tcW w:w="6644" w:type="dxa"/>
            <w:gridSpan w:val="9"/>
            <w:tcBorders>
              <w:top w:val="single" w:color="auto" w:sz="6" w:space="0"/>
              <w:left w:val="single" w:color="auto" w:sz="6" w:space="0"/>
              <w:bottom w:val="single" w:color="auto" w:sz="6" w:space="0"/>
              <w:right w:val="single" w:color="auto" w:sz="12" w:space="0"/>
            </w:tcBorders>
            <w:vAlign w:val="center"/>
          </w:tcPr>
          <w:p w14:paraId="491B68EF">
            <w:pPr>
              <w:autoSpaceDE w:val="0"/>
              <w:autoSpaceDN w:val="0"/>
              <w:adjustRightInd w:val="0"/>
              <w:spacing w:line="240" w:lineRule="exact"/>
              <w:rPr>
                <w:ins w:id="2308" w:author="吴静" w:date="2025-03-19T16:28:58Z"/>
                <w:rFonts w:ascii="Times New Roman" w:hAnsi="Times New Roman"/>
                <w:color w:val="auto"/>
                <w:sz w:val="24"/>
              </w:rPr>
            </w:pPr>
          </w:p>
        </w:tc>
      </w:tr>
      <w:tr w14:paraId="178E044D">
        <w:tblPrEx>
          <w:tblCellMar>
            <w:top w:w="0" w:type="dxa"/>
            <w:left w:w="108" w:type="dxa"/>
            <w:bottom w:w="0" w:type="dxa"/>
            <w:right w:w="108" w:type="dxa"/>
          </w:tblCellMar>
        </w:tblPrEx>
        <w:trPr>
          <w:trHeight w:val="435" w:hRule="atLeast"/>
          <w:jc w:val="center"/>
          <w:ins w:id="2309" w:author="吴静" w:date="2025-03-19T16:28:58Z"/>
        </w:trPr>
        <w:tc>
          <w:tcPr>
            <w:tcW w:w="2104" w:type="dxa"/>
            <w:gridSpan w:val="4"/>
            <w:vMerge w:val="restart"/>
            <w:tcBorders>
              <w:top w:val="single" w:color="auto" w:sz="6" w:space="0"/>
              <w:left w:val="single" w:color="auto" w:sz="12" w:space="0"/>
              <w:right w:val="single" w:color="auto" w:sz="6" w:space="0"/>
            </w:tcBorders>
            <w:vAlign w:val="center"/>
          </w:tcPr>
          <w:p w14:paraId="07A7817E">
            <w:pPr>
              <w:spacing w:line="240" w:lineRule="exact"/>
              <w:rPr>
                <w:ins w:id="2310" w:author="吴静" w:date="2025-03-19T16:28:58Z"/>
                <w:rFonts w:ascii="Times New Roman" w:hAnsi="Times New Roman"/>
                <w:color w:val="auto"/>
                <w:spacing w:val="20"/>
                <w:sz w:val="24"/>
              </w:rPr>
            </w:pPr>
            <w:ins w:id="2311" w:author="吴静" w:date="2025-03-19T16:28:58Z">
              <w:r>
                <w:rPr>
                  <w:rFonts w:ascii="Times New Roman" w:hAnsi="Times New Roman"/>
                  <w:color w:val="auto"/>
                  <w:spacing w:val="20"/>
                  <w:sz w:val="24"/>
                </w:rPr>
                <w:t>本人联系方式</w:t>
              </w:r>
            </w:ins>
          </w:p>
        </w:tc>
        <w:tc>
          <w:tcPr>
            <w:tcW w:w="3518" w:type="dxa"/>
            <w:gridSpan w:val="7"/>
            <w:tcBorders>
              <w:top w:val="single" w:color="auto" w:sz="6" w:space="0"/>
              <w:left w:val="single" w:color="auto" w:sz="6" w:space="0"/>
              <w:bottom w:val="single" w:color="auto" w:sz="6" w:space="0"/>
              <w:right w:val="single" w:color="auto" w:sz="4" w:space="0"/>
            </w:tcBorders>
            <w:vAlign w:val="center"/>
          </w:tcPr>
          <w:p w14:paraId="380214C1">
            <w:pPr>
              <w:autoSpaceDE w:val="0"/>
              <w:autoSpaceDN w:val="0"/>
              <w:adjustRightInd w:val="0"/>
              <w:spacing w:line="240" w:lineRule="exact"/>
              <w:rPr>
                <w:ins w:id="2312" w:author="吴静" w:date="2025-03-19T16:28:58Z"/>
                <w:rFonts w:ascii="Times New Roman" w:hAnsi="Times New Roman"/>
                <w:color w:val="auto"/>
                <w:sz w:val="24"/>
              </w:rPr>
            </w:pPr>
            <w:ins w:id="2313" w:author="吴静" w:date="2025-03-19T16:28:58Z">
              <w:r>
                <w:rPr>
                  <w:rFonts w:ascii="Times New Roman" w:hAnsi="Times New Roman"/>
                  <w:color w:val="auto"/>
                  <w:sz w:val="24"/>
                </w:rPr>
                <w:t>手机：</w:t>
              </w:r>
            </w:ins>
          </w:p>
        </w:tc>
        <w:tc>
          <w:tcPr>
            <w:tcW w:w="1276" w:type="dxa"/>
            <w:vMerge w:val="restart"/>
            <w:tcBorders>
              <w:top w:val="single" w:color="auto" w:sz="6" w:space="0"/>
              <w:left w:val="single" w:color="auto" w:sz="4" w:space="0"/>
              <w:right w:val="single" w:color="auto" w:sz="4" w:space="0"/>
            </w:tcBorders>
            <w:vAlign w:val="center"/>
          </w:tcPr>
          <w:p w14:paraId="0B8455F3">
            <w:pPr>
              <w:autoSpaceDE w:val="0"/>
              <w:autoSpaceDN w:val="0"/>
              <w:adjustRightInd w:val="0"/>
              <w:spacing w:line="240" w:lineRule="exact"/>
              <w:rPr>
                <w:ins w:id="2314" w:author="吴静" w:date="2025-03-19T16:28:58Z"/>
                <w:rFonts w:ascii="Times New Roman" w:hAnsi="Times New Roman"/>
                <w:color w:val="auto"/>
                <w:sz w:val="24"/>
              </w:rPr>
            </w:pPr>
            <w:ins w:id="2315" w:author="吴静" w:date="2025-03-19T16:28:58Z">
              <w:r>
                <w:rPr>
                  <w:rFonts w:ascii="Times New Roman" w:hAnsi="Times New Roman"/>
                  <w:color w:val="auto"/>
                  <w:sz w:val="24"/>
                </w:rPr>
                <w:t>现工作单位人事部门电话</w:t>
              </w:r>
            </w:ins>
          </w:p>
        </w:tc>
        <w:tc>
          <w:tcPr>
            <w:tcW w:w="1850" w:type="dxa"/>
            <w:vMerge w:val="restart"/>
            <w:tcBorders>
              <w:top w:val="single" w:color="auto" w:sz="6" w:space="0"/>
              <w:left w:val="single" w:color="auto" w:sz="4" w:space="0"/>
              <w:right w:val="single" w:color="auto" w:sz="12" w:space="0"/>
            </w:tcBorders>
            <w:vAlign w:val="center"/>
          </w:tcPr>
          <w:p w14:paraId="545E1239">
            <w:pPr>
              <w:autoSpaceDE w:val="0"/>
              <w:autoSpaceDN w:val="0"/>
              <w:adjustRightInd w:val="0"/>
              <w:spacing w:line="240" w:lineRule="exact"/>
              <w:rPr>
                <w:ins w:id="2316" w:author="吴静" w:date="2025-03-19T16:28:58Z"/>
                <w:rFonts w:ascii="Times New Roman" w:hAnsi="Times New Roman"/>
                <w:color w:val="auto"/>
                <w:sz w:val="24"/>
              </w:rPr>
            </w:pPr>
          </w:p>
        </w:tc>
      </w:tr>
      <w:tr w14:paraId="401D7245">
        <w:tblPrEx>
          <w:tblCellMar>
            <w:top w:w="0" w:type="dxa"/>
            <w:left w:w="108" w:type="dxa"/>
            <w:bottom w:w="0" w:type="dxa"/>
            <w:right w:w="108" w:type="dxa"/>
          </w:tblCellMar>
        </w:tblPrEx>
        <w:trPr>
          <w:trHeight w:val="379" w:hRule="atLeast"/>
          <w:jc w:val="center"/>
          <w:ins w:id="2317" w:author="吴静" w:date="2025-03-19T16:28:58Z"/>
        </w:trPr>
        <w:tc>
          <w:tcPr>
            <w:tcW w:w="2104" w:type="dxa"/>
            <w:gridSpan w:val="4"/>
            <w:vMerge w:val="continue"/>
            <w:tcBorders>
              <w:left w:val="single" w:color="auto" w:sz="12" w:space="0"/>
              <w:bottom w:val="single" w:color="auto" w:sz="6" w:space="0"/>
              <w:right w:val="single" w:color="auto" w:sz="6" w:space="0"/>
            </w:tcBorders>
            <w:vAlign w:val="center"/>
          </w:tcPr>
          <w:p w14:paraId="4381B99B">
            <w:pPr>
              <w:spacing w:line="240" w:lineRule="exact"/>
              <w:rPr>
                <w:ins w:id="2318" w:author="吴静" w:date="2025-03-19T16:28:58Z"/>
                <w:rFonts w:ascii="Times New Roman" w:hAnsi="Times New Roman"/>
                <w:color w:val="auto"/>
                <w:spacing w:val="20"/>
                <w:sz w:val="24"/>
              </w:rPr>
            </w:pPr>
          </w:p>
        </w:tc>
        <w:tc>
          <w:tcPr>
            <w:tcW w:w="3518" w:type="dxa"/>
            <w:gridSpan w:val="7"/>
            <w:tcBorders>
              <w:top w:val="single" w:color="auto" w:sz="6" w:space="0"/>
              <w:left w:val="single" w:color="auto" w:sz="6" w:space="0"/>
              <w:bottom w:val="single" w:color="auto" w:sz="6" w:space="0"/>
              <w:right w:val="single" w:color="auto" w:sz="4" w:space="0"/>
            </w:tcBorders>
            <w:vAlign w:val="center"/>
          </w:tcPr>
          <w:p w14:paraId="0113DF3C">
            <w:pPr>
              <w:autoSpaceDE w:val="0"/>
              <w:autoSpaceDN w:val="0"/>
              <w:adjustRightInd w:val="0"/>
              <w:spacing w:line="240" w:lineRule="exact"/>
              <w:rPr>
                <w:ins w:id="2319" w:author="吴静" w:date="2025-03-19T16:28:58Z"/>
                <w:rFonts w:ascii="Times New Roman" w:hAnsi="Times New Roman"/>
                <w:color w:val="auto"/>
                <w:sz w:val="24"/>
              </w:rPr>
            </w:pPr>
            <w:ins w:id="2320" w:author="吴静" w:date="2025-03-19T16:28:58Z">
              <w:r>
                <w:rPr>
                  <w:rFonts w:ascii="Times New Roman" w:hAnsi="Times New Roman"/>
                  <w:color w:val="auto"/>
                  <w:sz w:val="24"/>
                </w:rPr>
                <w:t>电子邮箱：</w:t>
              </w:r>
            </w:ins>
          </w:p>
        </w:tc>
        <w:tc>
          <w:tcPr>
            <w:tcW w:w="1276" w:type="dxa"/>
            <w:vMerge w:val="continue"/>
            <w:tcBorders>
              <w:left w:val="single" w:color="auto" w:sz="4" w:space="0"/>
              <w:bottom w:val="single" w:color="auto" w:sz="6" w:space="0"/>
              <w:right w:val="single" w:color="auto" w:sz="4" w:space="0"/>
            </w:tcBorders>
            <w:vAlign w:val="center"/>
          </w:tcPr>
          <w:p w14:paraId="2ADC15B6">
            <w:pPr>
              <w:autoSpaceDE w:val="0"/>
              <w:autoSpaceDN w:val="0"/>
              <w:adjustRightInd w:val="0"/>
              <w:spacing w:line="240" w:lineRule="exact"/>
              <w:rPr>
                <w:ins w:id="2321" w:author="吴静" w:date="2025-03-19T16:28:58Z"/>
                <w:rFonts w:ascii="Times New Roman" w:hAnsi="Times New Roman"/>
                <w:color w:val="auto"/>
                <w:sz w:val="24"/>
              </w:rPr>
            </w:pPr>
          </w:p>
        </w:tc>
        <w:tc>
          <w:tcPr>
            <w:tcW w:w="1850" w:type="dxa"/>
            <w:vMerge w:val="continue"/>
            <w:tcBorders>
              <w:left w:val="single" w:color="auto" w:sz="4" w:space="0"/>
              <w:bottom w:val="single" w:color="auto" w:sz="6" w:space="0"/>
              <w:right w:val="single" w:color="auto" w:sz="12" w:space="0"/>
            </w:tcBorders>
            <w:vAlign w:val="center"/>
          </w:tcPr>
          <w:p w14:paraId="15513744">
            <w:pPr>
              <w:autoSpaceDE w:val="0"/>
              <w:autoSpaceDN w:val="0"/>
              <w:adjustRightInd w:val="0"/>
              <w:spacing w:line="240" w:lineRule="exact"/>
              <w:rPr>
                <w:ins w:id="2322" w:author="吴静" w:date="2025-03-19T16:28:58Z"/>
                <w:rFonts w:ascii="Times New Roman" w:hAnsi="Times New Roman"/>
                <w:color w:val="auto"/>
                <w:sz w:val="24"/>
              </w:rPr>
            </w:pPr>
          </w:p>
        </w:tc>
      </w:tr>
      <w:tr w14:paraId="05AD9BB8">
        <w:tblPrEx>
          <w:tblCellMar>
            <w:top w:w="0" w:type="dxa"/>
            <w:left w:w="108" w:type="dxa"/>
            <w:bottom w:w="0" w:type="dxa"/>
            <w:right w:w="108" w:type="dxa"/>
          </w:tblCellMar>
        </w:tblPrEx>
        <w:trPr>
          <w:trHeight w:val="433" w:hRule="atLeast"/>
          <w:jc w:val="center"/>
          <w:ins w:id="2323" w:author="吴静" w:date="2025-03-19T16:28:58Z"/>
        </w:trPr>
        <w:tc>
          <w:tcPr>
            <w:tcW w:w="2104" w:type="dxa"/>
            <w:gridSpan w:val="4"/>
            <w:tcBorders>
              <w:top w:val="single" w:color="auto" w:sz="6" w:space="0"/>
              <w:left w:val="single" w:color="auto" w:sz="12" w:space="0"/>
              <w:bottom w:val="single" w:color="auto" w:sz="6" w:space="0"/>
              <w:right w:val="single" w:color="auto" w:sz="6" w:space="0"/>
            </w:tcBorders>
            <w:vAlign w:val="center"/>
          </w:tcPr>
          <w:p w14:paraId="248DB98A">
            <w:pPr>
              <w:spacing w:line="240" w:lineRule="exact"/>
              <w:rPr>
                <w:ins w:id="2324" w:author="吴静" w:date="2025-03-19T16:28:58Z"/>
                <w:rFonts w:ascii="Times New Roman" w:hAnsi="Times New Roman"/>
                <w:color w:val="auto"/>
                <w:sz w:val="24"/>
              </w:rPr>
            </w:pPr>
            <w:ins w:id="2325" w:author="吴静" w:date="2025-03-19T16:28:58Z">
              <w:r>
                <w:rPr>
                  <w:rFonts w:ascii="Times New Roman" w:hAnsi="Times New Roman"/>
                  <w:color w:val="auto"/>
                  <w:sz w:val="24"/>
                </w:rPr>
                <w:t>现  居  住  地</w:t>
              </w:r>
            </w:ins>
          </w:p>
        </w:tc>
        <w:tc>
          <w:tcPr>
            <w:tcW w:w="6644" w:type="dxa"/>
            <w:gridSpan w:val="9"/>
            <w:tcBorders>
              <w:top w:val="single" w:color="auto" w:sz="6" w:space="0"/>
              <w:left w:val="single" w:color="auto" w:sz="6" w:space="0"/>
              <w:bottom w:val="single" w:color="auto" w:sz="6" w:space="0"/>
              <w:right w:val="single" w:color="auto" w:sz="12" w:space="0"/>
            </w:tcBorders>
            <w:vAlign w:val="center"/>
          </w:tcPr>
          <w:p w14:paraId="7E9CF92E">
            <w:pPr>
              <w:autoSpaceDE w:val="0"/>
              <w:autoSpaceDN w:val="0"/>
              <w:adjustRightInd w:val="0"/>
              <w:spacing w:line="240" w:lineRule="exact"/>
              <w:rPr>
                <w:ins w:id="2326" w:author="吴静" w:date="2025-03-19T16:28:58Z"/>
                <w:rFonts w:ascii="Times New Roman" w:hAnsi="Times New Roman"/>
                <w:color w:val="auto"/>
                <w:sz w:val="24"/>
              </w:rPr>
            </w:pPr>
          </w:p>
        </w:tc>
      </w:tr>
      <w:tr w14:paraId="22CF7B86">
        <w:tblPrEx>
          <w:tblCellMar>
            <w:top w:w="0" w:type="dxa"/>
            <w:left w:w="108" w:type="dxa"/>
            <w:bottom w:w="0" w:type="dxa"/>
            <w:right w:w="108" w:type="dxa"/>
          </w:tblCellMar>
        </w:tblPrEx>
        <w:trPr>
          <w:trHeight w:val="438" w:hRule="atLeast"/>
          <w:jc w:val="center"/>
          <w:ins w:id="2327" w:author="吴静" w:date="2025-03-19T16:28:58Z"/>
        </w:trPr>
        <w:tc>
          <w:tcPr>
            <w:tcW w:w="2104" w:type="dxa"/>
            <w:gridSpan w:val="4"/>
            <w:tcBorders>
              <w:top w:val="single" w:color="auto" w:sz="6" w:space="0"/>
              <w:left w:val="single" w:color="auto" w:sz="12" w:space="0"/>
              <w:bottom w:val="single" w:color="auto" w:sz="6" w:space="0"/>
              <w:right w:val="single" w:color="auto" w:sz="6" w:space="0"/>
            </w:tcBorders>
            <w:vAlign w:val="center"/>
          </w:tcPr>
          <w:p w14:paraId="41F5FD15">
            <w:pPr>
              <w:spacing w:line="240" w:lineRule="exact"/>
              <w:rPr>
                <w:ins w:id="2328" w:author="吴静" w:date="2025-03-19T16:28:58Z"/>
                <w:rFonts w:ascii="Times New Roman" w:hAnsi="Times New Roman"/>
                <w:color w:val="auto"/>
                <w:sz w:val="24"/>
              </w:rPr>
            </w:pPr>
            <w:ins w:id="2329" w:author="吴静" w:date="2025-03-19T16:28:58Z">
              <w:r>
                <w:rPr>
                  <w:rFonts w:ascii="Times New Roman" w:hAnsi="Times New Roman"/>
                  <w:color w:val="auto"/>
                  <w:sz w:val="24"/>
                </w:rPr>
                <w:t>户 口 所 在 地</w:t>
              </w:r>
            </w:ins>
          </w:p>
        </w:tc>
        <w:tc>
          <w:tcPr>
            <w:tcW w:w="6644" w:type="dxa"/>
            <w:gridSpan w:val="9"/>
            <w:tcBorders>
              <w:top w:val="single" w:color="auto" w:sz="6" w:space="0"/>
              <w:left w:val="single" w:color="auto" w:sz="6" w:space="0"/>
              <w:bottom w:val="single" w:color="auto" w:sz="6" w:space="0"/>
              <w:right w:val="single" w:color="auto" w:sz="12" w:space="0"/>
            </w:tcBorders>
            <w:vAlign w:val="center"/>
          </w:tcPr>
          <w:p w14:paraId="226E7FDF">
            <w:pPr>
              <w:autoSpaceDE w:val="0"/>
              <w:autoSpaceDN w:val="0"/>
              <w:adjustRightInd w:val="0"/>
              <w:spacing w:line="240" w:lineRule="exact"/>
              <w:rPr>
                <w:ins w:id="2330" w:author="吴静" w:date="2025-03-19T16:28:58Z"/>
                <w:rFonts w:ascii="Times New Roman" w:hAnsi="Times New Roman"/>
                <w:color w:val="auto"/>
                <w:sz w:val="24"/>
              </w:rPr>
            </w:pPr>
          </w:p>
        </w:tc>
      </w:tr>
      <w:tr w14:paraId="7C4FD944">
        <w:tblPrEx>
          <w:tblCellMar>
            <w:top w:w="0" w:type="dxa"/>
            <w:left w:w="108" w:type="dxa"/>
            <w:bottom w:w="0" w:type="dxa"/>
            <w:right w:w="108" w:type="dxa"/>
          </w:tblCellMar>
        </w:tblPrEx>
        <w:trPr>
          <w:cantSplit/>
          <w:trHeight w:val="4981" w:hRule="atLeast"/>
          <w:jc w:val="center"/>
          <w:ins w:id="2331" w:author="吴静" w:date="2025-03-19T16:28:58Z"/>
        </w:trPr>
        <w:tc>
          <w:tcPr>
            <w:tcW w:w="736" w:type="dxa"/>
            <w:tcBorders>
              <w:top w:val="single" w:color="auto" w:sz="4" w:space="0"/>
              <w:left w:val="single" w:color="auto" w:sz="12" w:space="0"/>
              <w:bottom w:val="single" w:color="auto" w:sz="12" w:space="0"/>
              <w:right w:val="single" w:color="auto" w:sz="6" w:space="0"/>
            </w:tcBorders>
            <w:vAlign w:val="center"/>
          </w:tcPr>
          <w:p w14:paraId="29D573AF">
            <w:pPr>
              <w:jc w:val="center"/>
              <w:rPr>
                <w:ins w:id="2332" w:author="吴静" w:date="2025-03-19T16:28:58Z"/>
                <w:rFonts w:ascii="Times New Roman" w:hAnsi="Times New Roman"/>
                <w:color w:val="auto"/>
                <w:sz w:val="24"/>
              </w:rPr>
            </w:pPr>
            <w:ins w:id="2333" w:author="吴静" w:date="2025-03-19T16:28:58Z">
              <w:r>
                <w:rPr>
                  <w:rFonts w:ascii="Times New Roman" w:hAnsi="Times New Roman"/>
                  <w:color w:val="auto"/>
                  <w:sz w:val="24"/>
                </w:rPr>
                <w:t>个</w:t>
              </w:r>
            </w:ins>
          </w:p>
          <w:p w14:paraId="51967801">
            <w:pPr>
              <w:jc w:val="center"/>
              <w:rPr>
                <w:ins w:id="2334" w:author="吴静" w:date="2025-03-19T16:28:58Z"/>
                <w:rFonts w:ascii="Times New Roman" w:hAnsi="Times New Roman"/>
                <w:color w:val="auto"/>
                <w:sz w:val="24"/>
              </w:rPr>
            </w:pPr>
            <w:ins w:id="2335" w:author="吴静" w:date="2025-03-19T16:28:58Z">
              <w:r>
                <w:rPr>
                  <w:rFonts w:ascii="Times New Roman" w:hAnsi="Times New Roman"/>
                  <w:color w:val="auto"/>
                  <w:sz w:val="24"/>
                </w:rPr>
                <w:t>人</w:t>
              </w:r>
            </w:ins>
          </w:p>
          <w:p w14:paraId="5CDAA19E">
            <w:pPr>
              <w:jc w:val="center"/>
              <w:rPr>
                <w:ins w:id="2336" w:author="吴静" w:date="2025-03-19T16:28:58Z"/>
                <w:rFonts w:ascii="Times New Roman" w:hAnsi="Times New Roman"/>
                <w:color w:val="auto"/>
                <w:sz w:val="24"/>
              </w:rPr>
            </w:pPr>
            <w:ins w:id="2337" w:author="吴静" w:date="2025-03-19T16:28:58Z">
              <w:r>
                <w:rPr>
                  <w:rFonts w:ascii="Times New Roman" w:hAnsi="Times New Roman"/>
                  <w:color w:val="auto"/>
                  <w:sz w:val="24"/>
                </w:rPr>
                <w:t>履</w:t>
              </w:r>
            </w:ins>
          </w:p>
          <w:p w14:paraId="52C12B5D">
            <w:pPr>
              <w:jc w:val="center"/>
              <w:rPr>
                <w:ins w:id="2338" w:author="吴静" w:date="2025-03-19T16:28:58Z"/>
                <w:rFonts w:ascii="Times New Roman" w:hAnsi="Times New Roman"/>
                <w:color w:val="auto"/>
                <w:sz w:val="24"/>
              </w:rPr>
            </w:pPr>
            <w:ins w:id="2339" w:author="吴静" w:date="2025-03-19T16:28:58Z">
              <w:r>
                <w:rPr>
                  <w:rFonts w:ascii="Times New Roman" w:hAnsi="Times New Roman"/>
                  <w:color w:val="auto"/>
                  <w:sz w:val="24"/>
                </w:rPr>
                <w:t>历</w:t>
              </w:r>
            </w:ins>
          </w:p>
        </w:tc>
        <w:tc>
          <w:tcPr>
            <w:tcW w:w="8012" w:type="dxa"/>
            <w:gridSpan w:val="12"/>
            <w:tcBorders>
              <w:top w:val="single" w:color="auto" w:sz="4" w:space="0"/>
              <w:left w:val="single" w:color="auto" w:sz="6" w:space="0"/>
              <w:bottom w:val="single" w:color="auto" w:sz="12" w:space="0"/>
              <w:right w:val="single" w:color="auto" w:sz="12" w:space="0"/>
            </w:tcBorders>
            <w:tcMar>
              <w:top w:w="57" w:type="dxa"/>
              <w:bottom w:w="57" w:type="dxa"/>
            </w:tcMar>
          </w:tcPr>
          <w:p w14:paraId="61D32B30">
            <w:pPr>
              <w:spacing w:line="320" w:lineRule="exact"/>
              <w:rPr>
                <w:ins w:id="2340" w:author="吴静" w:date="2025-03-19T16:28:58Z"/>
                <w:rFonts w:ascii="Times New Roman" w:hAnsi="Times New Roman"/>
                <w:color w:val="auto"/>
                <w:sz w:val="24"/>
              </w:rPr>
            </w:pPr>
          </w:p>
        </w:tc>
      </w:tr>
      <w:tr w14:paraId="6028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0" w:hRule="atLeast"/>
          <w:jc w:val="center"/>
          <w:ins w:id="2341" w:author="吴静" w:date="2025-03-19T16:28:58Z"/>
        </w:trPr>
        <w:tc>
          <w:tcPr>
            <w:tcW w:w="736" w:type="dxa"/>
            <w:tcBorders>
              <w:top w:val="single" w:color="auto" w:sz="12" w:space="0"/>
              <w:left w:val="single" w:color="auto" w:sz="12" w:space="0"/>
            </w:tcBorders>
            <w:vAlign w:val="center"/>
          </w:tcPr>
          <w:p w14:paraId="03AB5A0A">
            <w:pPr>
              <w:jc w:val="center"/>
              <w:rPr>
                <w:ins w:id="2342" w:author="吴静" w:date="2025-03-19T16:28:58Z"/>
                <w:rFonts w:ascii="Times New Roman" w:hAnsi="Times New Roman"/>
                <w:color w:val="auto"/>
                <w:sz w:val="24"/>
              </w:rPr>
            </w:pPr>
            <w:ins w:id="2343" w:author="吴静" w:date="2025-03-19T16:28:58Z">
              <w:r>
                <w:rPr>
                  <w:rFonts w:ascii="Times New Roman" w:hAnsi="Times New Roman"/>
                  <w:color w:val="auto"/>
                  <w:sz w:val="24"/>
                </w:rPr>
                <w:t>工</w:t>
              </w:r>
            </w:ins>
          </w:p>
          <w:p w14:paraId="23DB8C2A">
            <w:pPr>
              <w:jc w:val="center"/>
              <w:rPr>
                <w:ins w:id="2344" w:author="吴静" w:date="2025-03-19T16:28:58Z"/>
                <w:rFonts w:ascii="Times New Roman" w:hAnsi="Times New Roman"/>
                <w:color w:val="auto"/>
                <w:sz w:val="24"/>
              </w:rPr>
            </w:pPr>
            <w:ins w:id="2345" w:author="吴静" w:date="2025-03-19T16:28:58Z">
              <w:r>
                <w:rPr>
                  <w:rFonts w:ascii="Times New Roman" w:hAnsi="Times New Roman"/>
                  <w:color w:val="auto"/>
                  <w:sz w:val="24"/>
                </w:rPr>
                <w:t>作</w:t>
              </w:r>
            </w:ins>
          </w:p>
          <w:p w14:paraId="0E7F9DF4">
            <w:pPr>
              <w:jc w:val="center"/>
              <w:rPr>
                <w:ins w:id="2346" w:author="吴静" w:date="2025-03-19T16:28:58Z"/>
                <w:rFonts w:ascii="Times New Roman" w:hAnsi="Times New Roman"/>
                <w:color w:val="auto"/>
                <w:sz w:val="24"/>
              </w:rPr>
            </w:pPr>
            <w:ins w:id="2347" w:author="吴静" w:date="2025-03-19T16:28:58Z">
              <w:r>
                <w:rPr>
                  <w:rFonts w:ascii="Times New Roman" w:hAnsi="Times New Roman"/>
                  <w:color w:val="auto"/>
                  <w:sz w:val="24"/>
                </w:rPr>
                <w:t>简</w:t>
              </w:r>
            </w:ins>
          </w:p>
          <w:p w14:paraId="0EEBEB08">
            <w:pPr>
              <w:jc w:val="center"/>
              <w:rPr>
                <w:ins w:id="2348" w:author="吴静" w:date="2025-03-19T16:28:58Z"/>
                <w:rFonts w:ascii="Times New Roman" w:hAnsi="Times New Roman"/>
                <w:color w:val="auto"/>
                <w:sz w:val="24"/>
              </w:rPr>
            </w:pPr>
            <w:ins w:id="2349" w:author="吴静" w:date="2025-03-19T16:28:58Z">
              <w:r>
                <w:rPr>
                  <w:rFonts w:ascii="Times New Roman" w:hAnsi="Times New Roman"/>
                  <w:color w:val="auto"/>
                  <w:sz w:val="24"/>
                </w:rPr>
                <w:t>介</w:t>
              </w:r>
            </w:ins>
          </w:p>
          <w:p w14:paraId="3C618579">
            <w:pPr>
              <w:jc w:val="center"/>
              <w:rPr>
                <w:ins w:id="2350" w:author="吴静" w:date="2025-03-19T16:28:58Z"/>
                <w:rFonts w:ascii="Times New Roman" w:hAnsi="Times New Roman"/>
                <w:color w:val="auto"/>
                <w:sz w:val="24"/>
              </w:rPr>
            </w:pPr>
            <w:ins w:id="2351" w:author="吴静" w:date="2025-03-19T16:28:58Z">
              <w:r>
                <w:rPr>
                  <w:rFonts w:ascii="Times New Roman" w:hAnsi="Times New Roman"/>
                  <w:color w:val="auto"/>
                  <w:sz w:val="24"/>
                </w:rPr>
                <w:t>及</w:t>
              </w:r>
            </w:ins>
          </w:p>
          <w:p w14:paraId="13CB1114">
            <w:pPr>
              <w:jc w:val="center"/>
              <w:rPr>
                <w:ins w:id="2352" w:author="吴静" w:date="2025-03-19T16:28:58Z"/>
                <w:rFonts w:ascii="Times New Roman" w:hAnsi="Times New Roman"/>
                <w:color w:val="auto"/>
                <w:sz w:val="24"/>
              </w:rPr>
            </w:pPr>
            <w:ins w:id="2353" w:author="吴静" w:date="2025-03-19T16:28:58Z">
              <w:r>
                <w:rPr>
                  <w:rFonts w:ascii="Times New Roman" w:hAnsi="Times New Roman"/>
                  <w:color w:val="auto"/>
                  <w:sz w:val="24"/>
                </w:rPr>
                <w:t>成</w:t>
              </w:r>
            </w:ins>
          </w:p>
          <w:p w14:paraId="25AD6339">
            <w:pPr>
              <w:jc w:val="center"/>
              <w:rPr>
                <w:ins w:id="2354" w:author="吴静" w:date="2025-03-19T16:28:58Z"/>
                <w:rFonts w:ascii="Times New Roman" w:hAnsi="Times New Roman"/>
                <w:color w:val="auto"/>
                <w:sz w:val="24"/>
              </w:rPr>
            </w:pPr>
            <w:ins w:id="2355" w:author="吴静" w:date="2025-03-19T16:28:58Z">
              <w:r>
                <w:rPr>
                  <w:rFonts w:ascii="Times New Roman" w:hAnsi="Times New Roman"/>
                  <w:color w:val="auto"/>
                  <w:sz w:val="24"/>
                </w:rPr>
                <w:t>绩</w:t>
              </w:r>
            </w:ins>
          </w:p>
        </w:tc>
        <w:tc>
          <w:tcPr>
            <w:tcW w:w="8012" w:type="dxa"/>
            <w:gridSpan w:val="12"/>
            <w:tcBorders>
              <w:top w:val="single" w:color="auto" w:sz="12" w:space="0"/>
              <w:right w:val="single" w:color="auto" w:sz="12" w:space="0"/>
            </w:tcBorders>
            <w:vAlign w:val="center"/>
          </w:tcPr>
          <w:p w14:paraId="6A2F6A49">
            <w:pPr>
              <w:spacing w:line="260" w:lineRule="exact"/>
              <w:rPr>
                <w:ins w:id="2356" w:author="吴静" w:date="2025-03-19T16:28:58Z"/>
                <w:rFonts w:ascii="Times New Roman" w:hAnsi="Times New Roman"/>
                <w:color w:val="auto"/>
                <w:sz w:val="24"/>
              </w:rPr>
            </w:pPr>
          </w:p>
        </w:tc>
      </w:tr>
      <w:tr w14:paraId="1EE5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ins w:id="2357" w:author="吴静" w:date="2025-03-19T16:28:58Z"/>
        </w:trPr>
        <w:tc>
          <w:tcPr>
            <w:tcW w:w="736" w:type="dxa"/>
            <w:tcBorders>
              <w:top w:val="single" w:color="auto" w:sz="12" w:space="0"/>
              <w:left w:val="single" w:color="auto" w:sz="12" w:space="0"/>
            </w:tcBorders>
            <w:vAlign w:val="center"/>
          </w:tcPr>
          <w:p w14:paraId="79DAF50A">
            <w:pPr>
              <w:rPr>
                <w:ins w:id="2358" w:author="吴静" w:date="2025-03-19T16:28:58Z"/>
                <w:rFonts w:ascii="Times New Roman" w:hAnsi="Times New Roman"/>
                <w:color w:val="auto"/>
                <w:sz w:val="24"/>
              </w:rPr>
            </w:pPr>
            <w:ins w:id="2359" w:author="吴静" w:date="2025-03-19T16:28:58Z">
              <w:r>
                <w:rPr>
                  <w:rFonts w:ascii="Times New Roman" w:hAnsi="Times New Roman"/>
                  <w:color w:val="auto"/>
                  <w:sz w:val="24"/>
                </w:rPr>
                <w:t>受表扬及处分情况</w:t>
              </w:r>
            </w:ins>
          </w:p>
        </w:tc>
        <w:tc>
          <w:tcPr>
            <w:tcW w:w="8012" w:type="dxa"/>
            <w:gridSpan w:val="12"/>
            <w:tcBorders>
              <w:top w:val="single" w:color="auto" w:sz="12" w:space="0"/>
              <w:right w:val="single" w:color="auto" w:sz="12" w:space="0"/>
            </w:tcBorders>
            <w:vAlign w:val="center"/>
          </w:tcPr>
          <w:p w14:paraId="479C6B05">
            <w:pPr>
              <w:spacing w:line="260" w:lineRule="exact"/>
              <w:rPr>
                <w:ins w:id="2360" w:author="吴静" w:date="2025-03-19T16:28:58Z"/>
                <w:rFonts w:ascii="Times New Roman" w:hAnsi="Times New Roman"/>
                <w:color w:val="auto"/>
                <w:sz w:val="24"/>
              </w:rPr>
            </w:pPr>
          </w:p>
        </w:tc>
      </w:tr>
      <w:tr w14:paraId="2F4B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ins w:id="2361" w:author="吴静" w:date="2025-03-19T16:28:58Z"/>
        </w:trPr>
        <w:tc>
          <w:tcPr>
            <w:tcW w:w="736" w:type="dxa"/>
            <w:tcBorders>
              <w:top w:val="single" w:color="auto" w:sz="12" w:space="0"/>
              <w:left w:val="single" w:color="auto" w:sz="12" w:space="0"/>
            </w:tcBorders>
            <w:vAlign w:val="center"/>
          </w:tcPr>
          <w:p w14:paraId="628F9CAB">
            <w:pPr>
              <w:spacing w:line="300" w:lineRule="exact"/>
              <w:jc w:val="center"/>
              <w:rPr>
                <w:ins w:id="2362" w:author="吴静" w:date="2025-03-19T16:28:58Z"/>
                <w:rFonts w:ascii="Times New Roman" w:hAnsi="Times New Roman"/>
                <w:color w:val="auto"/>
                <w:spacing w:val="-8"/>
                <w:sz w:val="24"/>
              </w:rPr>
            </w:pPr>
            <w:ins w:id="2363" w:author="吴静" w:date="2025-03-19T16:28:58Z">
              <w:r>
                <w:rPr>
                  <w:rFonts w:ascii="Times New Roman" w:hAnsi="Times New Roman"/>
                  <w:color w:val="auto"/>
                  <w:sz w:val="24"/>
                </w:rPr>
                <w:t>取得职（执）业资格情况</w:t>
              </w:r>
            </w:ins>
          </w:p>
        </w:tc>
        <w:tc>
          <w:tcPr>
            <w:tcW w:w="8012" w:type="dxa"/>
            <w:gridSpan w:val="12"/>
            <w:tcBorders>
              <w:top w:val="single" w:color="auto" w:sz="12" w:space="0"/>
              <w:right w:val="single" w:color="auto" w:sz="12" w:space="0"/>
            </w:tcBorders>
            <w:vAlign w:val="center"/>
          </w:tcPr>
          <w:p w14:paraId="02B07CFA">
            <w:pPr>
              <w:spacing w:line="260" w:lineRule="exact"/>
              <w:rPr>
                <w:ins w:id="2364" w:author="吴静" w:date="2025-03-19T16:28:58Z"/>
                <w:rFonts w:ascii="Times New Roman" w:hAnsi="Times New Roman"/>
                <w:color w:val="auto"/>
                <w:sz w:val="24"/>
              </w:rPr>
            </w:pPr>
          </w:p>
        </w:tc>
      </w:tr>
      <w:tr w14:paraId="5F30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ins w:id="2365" w:author="吴静" w:date="2025-03-19T16:28:58Z"/>
        </w:trPr>
        <w:tc>
          <w:tcPr>
            <w:tcW w:w="736" w:type="dxa"/>
            <w:vMerge w:val="restart"/>
            <w:tcBorders>
              <w:left w:val="single" w:color="auto" w:sz="12" w:space="0"/>
            </w:tcBorders>
            <w:vAlign w:val="center"/>
          </w:tcPr>
          <w:p w14:paraId="4721EF71">
            <w:pPr>
              <w:spacing w:line="300" w:lineRule="exact"/>
              <w:jc w:val="center"/>
              <w:rPr>
                <w:ins w:id="2366" w:author="吴静" w:date="2025-03-19T16:28:58Z"/>
                <w:rFonts w:ascii="Times New Roman" w:hAnsi="Times New Roman"/>
                <w:color w:val="auto"/>
                <w:sz w:val="24"/>
              </w:rPr>
            </w:pPr>
            <w:ins w:id="2367" w:author="吴静" w:date="2025-03-19T16:28:58Z">
              <w:r>
                <w:rPr>
                  <w:rFonts w:ascii="Times New Roman" w:hAnsi="Times New Roman"/>
                  <w:color w:val="auto"/>
                  <w:sz w:val="24"/>
                </w:rPr>
                <w:t>家</w:t>
              </w:r>
            </w:ins>
          </w:p>
          <w:p w14:paraId="10D949EE">
            <w:pPr>
              <w:spacing w:line="300" w:lineRule="exact"/>
              <w:jc w:val="center"/>
              <w:rPr>
                <w:ins w:id="2368" w:author="吴静" w:date="2025-03-19T16:28:58Z"/>
                <w:rFonts w:ascii="Times New Roman" w:hAnsi="Times New Roman"/>
                <w:color w:val="auto"/>
                <w:sz w:val="24"/>
              </w:rPr>
            </w:pPr>
            <w:ins w:id="2369" w:author="吴静" w:date="2025-03-19T16:28:58Z">
              <w:r>
                <w:rPr>
                  <w:rFonts w:ascii="Times New Roman" w:hAnsi="Times New Roman"/>
                  <w:color w:val="auto"/>
                  <w:sz w:val="24"/>
                </w:rPr>
                <w:t>庭</w:t>
              </w:r>
            </w:ins>
          </w:p>
          <w:p w14:paraId="1DE934F5">
            <w:pPr>
              <w:spacing w:line="300" w:lineRule="exact"/>
              <w:jc w:val="center"/>
              <w:rPr>
                <w:ins w:id="2370" w:author="吴静" w:date="2025-03-19T16:28:58Z"/>
                <w:rFonts w:ascii="Times New Roman" w:hAnsi="Times New Roman"/>
                <w:color w:val="auto"/>
                <w:sz w:val="24"/>
              </w:rPr>
            </w:pPr>
            <w:ins w:id="2371" w:author="吴静" w:date="2025-03-19T16:28:58Z">
              <w:r>
                <w:rPr>
                  <w:rFonts w:ascii="Times New Roman" w:hAnsi="Times New Roman"/>
                  <w:color w:val="auto"/>
                  <w:sz w:val="24"/>
                </w:rPr>
                <w:t>主</w:t>
              </w:r>
            </w:ins>
          </w:p>
          <w:p w14:paraId="1E726657">
            <w:pPr>
              <w:spacing w:line="300" w:lineRule="exact"/>
              <w:jc w:val="center"/>
              <w:rPr>
                <w:ins w:id="2372" w:author="吴静" w:date="2025-03-19T16:28:58Z"/>
                <w:rFonts w:ascii="Times New Roman" w:hAnsi="Times New Roman"/>
                <w:color w:val="auto"/>
                <w:sz w:val="24"/>
              </w:rPr>
            </w:pPr>
            <w:ins w:id="2373" w:author="吴静" w:date="2025-03-19T16:28:58Z">
              <w:r>
                <w:rPr>
                  <w:rFonts w:ascii="Times New Roman" w:hAnsi="Times New Roman"/>
                  <w:color w:val="auto"/>
                  <w:sz w:val="24"/>
                </w:rPr>
                <w:t>要</w:t>
              </w:r>
            </w:ins>
          </w:p>
          <w:p w14:paraId="6A359C62">
            <w:pPr>
              <w:spacing w:line="300" w:lineRule="exact"/>
              <w:jc w:val="center"/>
              <w:rPr>
                <w:ins w:id="2374" w:author="吴静" w:date="2025-03-19T16:28:58Z"/>
                <w:rFonts w:ascii="Times New Roman" w:hAnsi="Times New Roman"/>
                <w:color w:val="auto"/>
                <w:sz w:val="24"/>
              </w:rPr>
            </w:pPr>
            <w:ins w:id="2375" w:author="吴静" w:date="2025-03-19T16:28:58Z">
              <w:r>
                <w:rPr>
                  <w:rFonts w:ascii="Times New Roman" w:hAnsi="Times New Roman"/>
                  <w:color w:val="auto"/>
                  <w:sz w:val="24"/>
                </w:rPr>
                <w:t>成</w:t>
              </w:r>
            </w:ins>
          </w:p>
          <w:p w14:paraId="2F8CE27C">
            <w:pPr>
              <w:spacing w:line="300" w:lineRule="exact"/>
              <w:jc w:val="center"/>
              <w:rPr>
                <w:ins w:id="2376" w:author="吴静" w:date="2025-03-19T16:28:58Z"/>
                <w:rFonts w:ascii="Times New Roman" w:hAnsi="Times New Roman"/>
                <w:color w:val="auto"/>
                <w:sz w:val="24"/>
              </w:rPr>
            </w:pPr>
            <w:ins w:id="2377" w:author="吴静" w:date="2025-03-19T16:28:58Z">
              <w:r>
                <w:rPr>
                  <w:rFonts w:ascii="Times New Roman" w:hAnsi="Times New Roman"/>
                  <w:color w:val="auto"/>
                  <w:sz w:val="24"/>
                </w:rPr>
                <w:t>员</w:t>
              </w:r>
            </w:ins>
          </w:p>
          <w:p w14:paraId="306B8551">
            <w:pPr>
              <w:spacing w:line="300" w:lineRule="exact"/>
              <w:jc w:val="center"/>
              <w:rPr>
                <w:ins w:id="2378" w:author="吴静" w:date="2025-03-19T16:28:58Z"/>
                <w:rFonts w:ascii="Times New Roman" w:hAnsi="Times New Roman"/>
                <w:color w:val="auto"/>
                <w:sz w:val="24"/>
              </w:rPr>
            </w:pPr>
            <w:ins w:id="2379" w:author="吴静" w:date="2025-03-19T16:28:58Z">
              <w:r>
                <w:rPr>
                  <w:rFonts w:ascii="Times New Roman" w:hAnsi="Times New Roman"/>
                  <w:color w:val="auto"/>
                  <w:sz w:val="24"/>
                </w:rPr>
                <w:t>及</w:t>
              </w:r>
            </w:ins>
          </w:p>
          <w:p w14:paraId="5DCC50F4">
            <w:pPr>
              <w:spacing w:line="300" w:lineRule="exact"/>
              <w:jc w:val="center"/>
              <w:rPr>
                <w:ins w:id="2380" w:author="吴静" w:date="2025-03-19T16:28:58Z"/>
                <w:rFonts w:ascii="Times New Roman" w:hAnsi="Times New Roman"/>
                <w:color w:val="auto"/>
                <w:sz w:val="24"/>
              </w:rPr>
            </w:pPr>
            <w:ins w:id="2381" w:author="吴静" w:date="2025-03-19T16:28:58Z">
              <w:r>
                <w:rPr>
                  <w:rFonts w:ascii="Times New Roman" w:hAnsi="Times New Roman"/>
                  <w:color w:val="auto"/>
                  <w:sz w:val="24"/>
                </w:rPr>
                <w:t>重</w:t>
              </w:r>
            </w:ins>
          </w:p>
          <w:p w14:paraId="60EC90E3">
            <w:pPr>
              <w:spacing w:line="300" w:lineRule="exact"/>
              <w:jc w:val="center"/>
              <w:rPr>
                <w:ins w:id="2382" w:author="吴静" w:date="2025-03-19T16:28:58Z"/>
                <w:rFonts w:ascii="Times New Roman" w:hAnsi="Times New Roman"/>
                <w:color w:val="auto"/>
                <w:sz w:val="24"/>
              </w:rPr>
            </w:pPr>
            <w:ins w:id="2383" w:author="吴静" w:date="2025-03-19T16:28:58Z">
              <w:r>
                <w:rPr>
                  <w:rFonts w:ascii="Times New Roman" w:hAnsi="Times New Roman"/>
                  <w:color w:val="auto"/>
                  <w:sz w:val="24"/>
                </w:rPr>
                <w:t>要</w:t>
              </w:r>
            </w:ins>
          </w:p>
          <w:p w14:paraId="3E7F00F7">
            <w:pPr>
              <w:spacing w:line="300" w:lineRule="exact"/>
              <w:jc w:val="center"/>
              <w:rPr>
                <w:ins w:id="2384" w:author="吴静" w:date="2025-03-19T16:28:58Z"/>
                <w:rFonts w:ascii="Times New Roman" w:hAnsi="Times New Roman"/>
                <w:color w:val="auto"/>
                <w:sz w:val="24"/>
              </w:rPr>
            </w:pPr>
            <w:ins w:id="2385" w:author="吴静" w:date="2025-03-19T16:28:58Z">
              <w:r>
                <w:rPr>
                  <w:rFonts w:ascii="Times New Roman" w:hAnsi="Times New Roman"/>
                  <w:color w:val="auto"/>
                  <w:sz w:val="24"/>
                </w:rPr>
                <w:t>社</w:t>
              </w:r>
            </w:ins>
          </w:p>
          <w:p w14:paraId="290A8B47">
            <w:pPr>
              <w:spacing w:line="300" w:lineRule="exact"/>
              <w:jc w:val="center"/>
              <w:rPr>
                <w:ins w:id="2386" w:author="吴静" w:date="2025-03-19T16:28:58Z"/>
                <w:rFonts w:ascii="Times New Roman" w:hAnsi="Times New Roman"/>
                <w:color w:val="auto"/>
                <w:sz w:val="24"/>
              </w:rPr>
            </w:pPr>
            <w:ins w:id="2387" w:author="吴静" w:date="2025-03-19T16:28:58Z">
              <w:r>
                <w:rPr>
                  <w:rFonts w:ascii="Times New Roman" w:hAnsi="Times New Roman"/>
                  <w:color w:val="auto"/>
                  <w:sz w:val="24"/>
                </w:rPr>
                <w:t>会</w:t>
              </w:r>
            </w:ins>
          </w:p>
          <w:p w14:paraId="7930CB6B">
            <w:pPr>
              <w:spacing w:line="300" w:lineRule="exact"/>
              <w:jc w:val="center"/>
              <w:rPr>
                <w:ins w:id="2388" w:author="吴静" w:date="2025-03-19T16:28:58Z"/>
                <w:rFonts w:ascii="Times New Roman" w:hAnsi="Times New Roman"/>
                <w:color w:val="auto"/>
                <w:sz w:val="24"/>
              </w:rPr>
            </w:pPr>
            <w:ins w:id="2389" w:author="吴静" w:date="2025-03-19T16:28:58Z">
              <w:r>
                <w:rPr>
                  <w:rFonts w:ascii="Times New Roman" w:hAnsi="Times New Roman"/>
                  <w:color w:val="auto"/>
                  <w:sz w:val="24"/>
                </w:rPr>
                <w:t>关</w:t>
              </w:r>
            </w:ins>
          </w:p>
          <w:p w14:paraId="4045EEFF">
            <w:pPr>
              <w:spacing w:line="300" w:lineRule="exact"/>
              <w:jc w:val="center"/>
              <w:rPr>
                <w:ins w:id="2390" w:author="吴静" w:date="2025-03-19T16:28:58Z"/>
                <w:rFonts w:ascii="Times New Roman" w:hAnsi="Times New Roman"/>
                <w:color w:val="auto"/>
                <w:sz w:val="24"/>
              </w:rPr>
            </w:pPr>
            <w:ins w:id="2391" w:author="吴静" w:date="2025-03-19T16:28:58Z">
              <w:r>
                <w:rPr>
                  <w:rFonts w:ascii="Times New Roman" w:hAnsi="Times New Roman"/>
                  <w:color w:val="auto"/>
                  <w:sz w:val="24"/>
                </w:rPr>
                <w:t>系</w:t>
              </w:r>
            </w:ins>
          </w:p>
        </w:tc>
        <w:tc>
          <w:tcPr>
            <w:tcW w:w="1049" w:type="dxa"/>
            <w:gridSpan w:val="2"/>
            <w:vAlign w:val="center"/>
          </w:tcPr>
          <w:p w14:paraId="48791ACA">
            <w:pPr>
              <w:jc w:val="center"/>
              <w:rPr>
                <w:ins w:id="2392" w:author="吴静" w:date="2025-03-19T16:28:58Z"/>
                <w:rFonts w:ascii="Times New Roman" w:hAnsi="Times New Roman"/>
                <w:color w:val="auto"/>
                <w:sz w:val="24"/>
              </w:rPr>
            </w:pPr>
            <w:ins w:id="2393" w:author="吴静" w:date="2025-03-19T16:28:58Z">
              <w:r>
                <w:rPr>
                  <w:rFonts w:ascii="Times New Roman" w:hAnsi="Times New Roman"/>
                  <w:color w:val="auto"/>
                  <w:sz w:val="24"/>
                </w:rPr>
                <w:t>称 谓</w:t>
              </w:r>
            </w:ins>
          </w:p>
        </w:tc>
        <w:tc>
          <w:tcPr>
            <w:tcW w:w="1049" w:type="dxa"/>
            <w:gridSpan w:val="2"/>
            <w:vAlign w:val="center"/>
          </w:tcPr>
          <w:p w14:paraId="6AC1029F">
            <w:pPr>
              <w:jc w:val="center"/>
              <w:rPr>
                <w:ins w:id="2394" w:author="吴静" w:date="2025-03-19T16:28:58Z"/>
                <w:rFonts w:ascii="Times New Roman" w:hAnsi="Times New Roman"/>
                <w:color w:val="auto"/>
                <w:sz w:val="24"/>
              </w:rPr>
            </w:pPr>
            <w:ins w:id="2395" w:author="吴静" w:date="2025-03-19T16:28:58Z">
              <w:r>
                <w:rPr>
                  <w:rFonts w:ascii="Times New Roman" w:hAnsi="Times New Roman"/>
                  <w:color w:val="auto"/>
                  <w:sz w:val="24"/>
                </w:rPr>
                <w:t>姓 名</w:t>
              </w:r>
            </w:ins>
          </w:p>
        </w:tc>
        <w:tc>
          <w:tcPr>
            <w:tcW w:w="1079" w:type="dxa"/>
            <w:gridSpan w:val="2"/>
            <w:vAlign w:val="center"/>
          </w:tcPr>
          <w:p w14:paraId="33503DA3">
            <w:pPr>
              <w:jc w:val="center"/>
              <w:rPr>
                <w:ins w:id="2396" w:author="吴静" w:date="2025-03-19T16:28:58Z"/>
                <w:rFonts w:ascii="Times New Roman" w:hAnsi="Times New Roman"/>
                <w:color w:val="auto"/>
                <w:sz w:val="24"/>
              </w:rPr>
            </w:pPr>
            <w:ins w:id="2397" w:author="吴静" w:date="2025-03-19T16:28:58Z">
              <w:r>
                <w:rPr>
                  <w:rFonts w:ascii="Times New Roman" w:hAnsi="Times New Roman"/>
                  <w:color w:val="auto"/>
                  <w:sz w:val="24"/>
                </w:rPr>
                <w:t>出生</w:t>
              </w:r>
            </w:ins>
          </w:p>
          <w:p w14:paraId="74835BAA">
            <w:pPr>
              <w:jc w:val="center"/>
              <w:rPr>
                <w:ins w:id="2398" w:author="吴静" w:date="2025-03-19T16:28:58Z"/>
                <w:rFonts w:ascii="Times New Roman" w:hAnsi="Times New Roman"/>
                <w:color w:val="auto"/>
                <w:sz w:val="24"/>
              </w:rPr>
            </w:pPr>
            <w:ins w:id="2399" w:author="吴静" w:date="2025-03-19T16:28:58Z">
              <w:r>
                <w:rPr>
                  <w:rFonts w:ascii="Times New Roman" w:hAnsi="Times New Roman"/>
                  <w:color w:val="auto"/>
                  <w:sz w:val="24"/>
                </w:rPr>
                <w:t>年月</w:t>
              </w:r>
            </w:ins>
          </w:p>
        </w:tc>
        <w:tc>
          <w:tcPr>
            <w:tcW w:w="1439" w:type="dxa"/>
            <w:gridSpan w:val="2"/>
            <w:vAlign w:val="center"/>
          </w:tcPr>
          <w:p w14:paraId="14769551">
            <w:pPr>
              <w:jc w:val="center"/>
              <w:rPr>
                <w:ins w:id="2400" w:author="吴静" w:date="2025-03-19T16:28:58Z"/>
                <w:rFonts w:ascii="Times New Roman" w:hAnsi="Times New Roman"/>
                <w:color w:val="auto"/>
                <w:sz w:val="24"/>
              </w:rPr>
            </w:pPr>
            <w:ins w:id="2401" w:author="吴静" w:date="2025-03-19T16:28:58Z">
              <w:r>
                <w:rPr>
                  <w:rFonts w:ascii="Times New Roman" w:hAnsi="Times New Roman"/>
                  <w:color w:val="auto"/>
                  <w:sz w:val="24"/>
                </w:rPr>
                <w:t>政治面貌</w:t>
              </w:r>
            </w:ins>
          </w:p>
        </w:tc>
        <w:tc>
          <w:tcPr>
            <w:tcW w:w="3396" w:type="dxa"/>
            <w:gridSpan w:val="4"/>
            <w:tcBorders>
              <w:right w:val="single" w:color="auto" w:sz="12" w:space="0"/>
            </w:tcBorders>
            <w:vAlign w:val="center"/>
          </w:tcPr>
          <w:p w14:paraId="3995D706">
            <w:pPr>
              <w:jc w:val="center"/>
              <w:rPr>
                <w:ins w:id="2402" w:author="吴静" w:date="2025-03-19T16:28:58Z"/>
                <w:rFonts w:ascii="Times New Roman" w:hAnsi="Times New Roman"/>
                <w:color w:val="auto"/>
                <w:spacing w:val="46"/>
                <w:sz w:val="24"/>
              </w:rPr>
            </w:pPr>
            <w:ins w:id="2403" w:author="吴静" w:date="2025-03-19T16:28:58Z">
              <w:r>
                <w:rPr>
                  <w:rFonts w:ascii="Times New Roman" w:hAnsi="Times New Roman"/>
                  <w:color w:val="auto"/>
                  <w:spacing w:val="46"/>
                  <w:sz w:val="24"/>
                </w:rPr>
                <w:t>工作单位及职务</w:t>
              </w:r>
            </w:ins>
          </w:p>
        </w:tc>
      </w:tr>
      <w:tr w14:paraId="7701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ins w:id="2404" w:author="吴静" w:date="2025-03-19T16:28:58Z"/>
        </w:trPr>
        <w:tc>
          <w:tcPr>
            <w:tcW w:w="736" w:type="dxa"/>
            <w:vMerge w:val="continue"/>
            <w:tcBorders>
              <w:left w:val="single" w:color="auto" w:sz="12" w:space="0"/>
            </w:tcBorders>
          </w:tcPr>
          <w:p w14:paraId="198B0122">
            <w:pPr>
              <w:rPr>
                <w:ins w:id="2405" w:author="吴静" w:date="2025-03-19T16:28:58Z"/>
                <w:rFonts w:ascii="Times New Roman" w:hAnsi="Times New Roman"/>
                <w:color w:val="auto"/>
                <w:sz w:val="24"/>
              </w:rPr>
            </w:pPr>
          </w:p>
        </w:tc>
        <w:tc>
          <w:tcPr>
            <w:tcW w:w="1049" w:type="dxa"/>
            <w:gridSpan w:val="2"/>
            <w:vAlign w:val="center"/>
          </w:tcPr>
          <w:p w14:paraId="4A1EC350">
            <w:pPr>
              <w:rPr>
                <w:ins w:id="2406" w:author="吴静" w:date="2025-03-19T16:28:58Z"/>
                <w:rFonts w:ascii="Times New Roman" w:hAnsi="Times New Roman"/>
                <w:color w:val="auto"/>
                <w:sz w:val="24"/>
              </w:rPr>
            </w:pPr>
          </w:p>
        </w:tc>
        <w:tc>
          <w:tcPr>
            <w:tcW w:w="1049" w:type="dxa"/>
            <w:gridSpan w:val="2"/>
            <w:vAlign w:val="center"/>
          </w:tcPr>
          <w:p w14:paraId="04871CB7">
            <w:pPr>
              <w:rPr>
                <w:ins w:id="2407" w:author="吴静" w:date="2025-03-19T16:28:58Z"/>
                <w:rFonts w:ascii="Times New Roman" w:hAnsi="Times New Roman"/>
                <w:color w:val="auto"/>
                <w:sz w:val="24"/>
              </w:rPr>
            </w:pPr>
          </w:p>
        </w:tc>
        <w:tc>
          <w:tcPr>
            <w:tcW w:w="1079" w:type="dxa"/>
            <w:gridSpan w:val="2"/>
            <w:vAlign w:val="center"/>
          </w:tcPr>
          <w:p w14:paraId="1BCB7442">
            <w:pPr>
              <w:rPr>
                <w:ins w:id="2408" w:author="吴静" w:date="2025-03-19T16:28:58Z"/>
                <w:rFonts w:ascii="Times New Roman" w:hAnsi="Times New Roman"/>
                <w:color w:val="auto"/>
                <w:sz w:val="24"/>
              </w:rPr>
            </w:pPr>
          </w:p>
        </w:tc>
        <w:tc>
          <w:tcPr>
            <w:tcW w:w="1439" w:type="dxa"/>
            <w:gridSpan w:val="2"/>
            <w:vAlign w:val="center"/>
          </w:tcPr>
          <w:p w14:paraId="4AC2A07B">
            <w:pPr>
              <w:rPr>
                <w:ins w:id="2409" w:author="吴静" w:date="2025-03-19T16:28:58Z"/>
                <w:rFonts w:ascii="Times New Roman" w:hAnsi="Times New Roman"/>
                <w:color w:val="auto"/>
                <w:sz w:val="24"/>
              </w:rPr>
            </w:pPr>
          </w:p>
        </w:tc>
        <w:tc>
          <w:tcPr>
            <w:tcW w:w="3396" w:type="dxa"/>
            <w:gridSpan w:val="4"/>
            <w:tcBorders>
              <w:right w:val="single" w:color="auto" w:sz="12" w:space="0"/>
            </w:tcBorders>
            <w:vAlign w:val="center"/>
          </w:tcPr>
          <w:p w14:paraId="6F7E39F7">
            <w:pPr>
              <w:rPr>
                <w:ins w:id="2410" w:author="吴静" w:date="2025-03-19T16:28:58Z"/>
                <w:rFonts w:ascii="Times New Roman" w:hAnsi="Times New Roman"/>
                <w:color w:val="auto"/>
                <w:sz w:val="24"/>
              </w:rPr>
            </w:pPr>
          </w:p>
        </w:tc>
      </w:tr>
      <w:tr w14:paraId="4791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ins w:id="2411" w:author="吴静" w:date="2025-03-19T16:28:58Z"/>
        </w:trPr>
        <w:tc>
          <w:tcPr>
            <w:tcW w:w="736" w:type="dxa"/>
            <w:vMerge w:val="continue"/>
            <w:tcBorders>
              <w:left w:val="single" w:color="auto" w:sz="12" w:space="0"/>
            </w:tcBorders>
          </w:tcPr>
          <w:p w14:paraId="48F3F78B">
            <w:pPr>
              <w:rPr>
                <w:ins w:id="2412" w:author="吴静" w:date="2025-03-19T16:28:58Z"/>
                <w:rFonts w:ascii="Times New Roman" w:hAnsi="Times New Roman"/>
                <w:color w:val="auto"/>
                <w:sz w:val="24"/>
              </w:rPr>
            </w:pPr>
          </w:p>
        </w:tc>
        <w:tc>
          <w:tcPr>
            <w:tcW w:w="1049" w:type="dxa"/>
            <w:gridSpan w:val="2"/>
            <w:vAlign w:val="center"/>
          </w:tcPr>
          <w:p w14:paraId="2BB69FB8">
            <w:pPr>
              <w:rPr>
                <w:ins w:id="2413" w:author="吴静" w:date="2025-03-19T16:28:58Z"/>
                <w:rFonts w:ascii="Times New Roman" w:hAnsi="Times New Roman"/>
                <w:color w:val="auto"/>
                <w:sz w:val="24"/>
              </w:rPr>
            </w:pPr>
          </w:p>
        </w:tc>
        <w:tc>
          <w:tcPr>
            <w:tcW w:w="1049" w:type="dxa"/>
            <w:gridSpan w:val="2"/>
            <w:vAlign w:val="center"/>
          </w:tcPr>
          <w:p w14:paraId="438EA372">
            <w:pPr>
              <w:rPr>
                <w:ins w:id="2414" w:author="吴静" w:date="2025-03-19T16:28:58Z"/>
                <w:rFonts w:ascii="Times New Roman" w:hAnsi="Times New Roman"/>
                <w:color w:val="auto"/>
                <w:sz w:val="24"/>
              </w:rPr>
            </w:pPr>
          </w:p>
        </w:tc>
        <w:tc>
          <w:tcPr>
            <w:tcW w:w="1079" w:type="dxa"/>
            <w:gridSpan w:val="2"/>
            <w:vAlign w:val="center"/>
          </w:tcPr>
          <w:p w14:paraId="06FA50AB">
            <w:pPr>
              <w:rPr>
                <w:ins w:id="2415" w:author="吴静" w:date="2025-03-19T16:28:58Z"/>
                <w:rFonts w:ascii="Times New Roman" w:hAnsi="Times New Roman"/>
                <w:color w:val="auto"/>
                <w:sz w:val="24"/>
              </w:rPr>
            </w:pPr>
          </w:p>
        </w:tc>
        <w:tc>
          <w:tcPr>
            <w:tcW w:w="1439" w:type="dxa"/>
            <w:gridSpan w:val="2"/>
            <w:vAlign w:val="center"/>
          </w:tcPr>
          <w:p w14:paraId="7F766302">
            <w:pPr>
              <w:rPr>
                <w:ins w:id="2416" w:author="吴静" w:date="2025-03-19T16:28:58Z"/>
                <w:rFonts w:ascii="Times New Roman" w:hAnsi="Times New Roman"/>
                <w:color w:val="auto"/>
                <w:sz w:val="24"/>
              </w:rPr>
            </w:pPr>
          </w:p>
        </w:tc>
        <w:tc>
          <w:tcPr>
            <w:tcW w:w="3396" w:type="dxa"/>
            <w:gridSpan w:val="4"/>
            <w:tcBorders>
              <w:right w:val="single" w:color="auto" w:sz="12" w:space="0"/>
            </w:tcBorders>
            <w:vAlign w:val="center"/>
          </w:tcPr>
          <w:p w14:paraId="3AE746B7">
            <w:pPr>
              <w:rPr>
                <w:ins w:id="2417" w:author="吴静" w:date="2025-03-19T16:28:58Z"/>
                <w:rFonts w:ascii="Times New Roman" w:hAnsi="Times New Roman"/>
                <w:color w:val="auto"/>
                <w:sz w:val="24"/>
              </w:rPr>
            </w:pPr>
          </w:p>
        </w:tc>
      </w:tr>
      <w:tr w14:paraId="7933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ins w:id="2418" w:author="吴静" w:date="2025-03-19T16:28:58Z"/>
        </w:trPr>
        <w:tc>
          <w:tcPr>
            <w:tcW w:w="736" w:type="dxa"/>
            <w:vMerge w:val="continue"/>
            <w:tcBorders>
              <w:left w:val="single" w:color="auto" w:sz="12" w:space="0"/>
            </w:tcBorders>
          </w:tcPr>
          <w:p w14:paraId="1261117A">
            <w:pPr>
              <w:rPr>
                <w:ins w:id="2419" w:author="吴静" w:date="2025-03-19T16:28:58Z"/>
                <w:rFonts w:ascii="Times New Roman" w:hAnsi="Times New Roman"/>
                <w:color w:val="auto"/>
                <w:sz w:val="24"/>
              </w:rPr>
            </w:pPr>
          </w:p>
        </w:tc>
        <w:tc>
          <w:tcPr>
            <w:tcW w:w="1049" w:type="dxa"/>
            <w:gridSpan w:val="2"/>
            <w:vAlign w:val="center"/>
          </w:tcPr>
          <w:p w14:paraId="1279705E">
            <w:pPr>
              <w:rPr>
                <w:ins w:id="2420" w:author="吴静" w:date="2025-03-19T16:28:58Z"/>
                <w:rFonts w:ascii="Times New Roman" w:hAnsi="Times New Roman"/>
                <w:color w:val="auto"/>
                <w:sz w:val="24"/>
              </w:rPr>
            </w:pPr>
          </w:p>
        </w:tc>
        <w:tc>
          <w:tcPr>
            <w:tcW w:w="1049" w:type="dxa"/>
            <w:gridSpan w:val="2"/>
            <w:vAlign w:val="center"/>
          </w:tcPr>
          <w:p w14:paraId="0E0054C3">
            <w:pPr>
              <w:rPr>
                <w:ins w:id="2421" w:author="吴静" w:date="2025-03-19T16:28:58Z"/>
                <w:rFonts w:ascii="Times New Roman" w:hAnsi="Times New Roman"/>
                <w:color w:val="auto"/>
                <w:sz w:val="24"/>
              </w:rPr>
            </w:pPr>
          </w:p>
        </w:tc>
        <w:tc>
          <w:tcPr>
            <w:tcW w:w="1079" w:type="dxa"/>
            <w:gridSpan w:val="2"/>
            <w:vAlign w:val="center"/>
          </w:tcPr>
          <w:p w14:paraId="40601219">
            <w:pPr>
              <w:rPr>
                <w:ins w:id="2422" w:author="吴静" w:date="2025-03-19T16:28:58Z"/>
                <w:rFonts w:ascii="Times New Roman" w:hAnsi="Times New Roman"/>
                <w:color w:val="auto"/>
                <w:sz w:val="24"/>
              </w:rPr>
            </w:pPr>
          </w:p>
        </w:tc>
        <w:tc>
          <w:tcPr>
            <w:tcW w:w="1439" w:type="dxa"/>
            <w:gridSpan w:val="2"/>
            <w:vAlign w:val="center"/>
          </w:tcPr>
          <w:p w14:paraId="0DACA2F6">
            <w:pPr>
              <w:rPr>
                <w:ins w:id="2423" w:author="吴静" w:date="2025-03-19T16:28:58Z"/>
                <w:rFonts w:ascii="Times New Roman" w:hAnsi="Times New Roman"/>
                <w:color w:val="auto"/>
                <w:sz w:val="24"/>
              </w:rPr>
            </w:pPr>
          </w:p>
        </w:tc>
        <w:tc>
          <w:tcPr>
            <w:tcW w:w="3396" w:type="dxa"/>
            <w:gridSpan w:val="4"/>
            <w:tcBorders>
              <w:right w:val="single" w:color="auto" w:sz="12" w:space="0"/>
            </w:tcBorders>
            <w:vAlign w:val="center"/>
          </w:tcPr>
          <w:p w14:paraId="21A47F63">
            <w:pPr>
              <w:rPr>
                <w:ins w:id="2424" w:author="吴静" w:date="2025-03-19T16:28:58Z"/>
                <w:rFonts w:ascii="Times New Roman" w:hAnsi="Times New Roman"/>
                <w:color w:val="auto"/>
                <w:sz w:val="24"/>
              </w:rPr>
            </w:pPr>
          </w:p>
        </w:tc>
      </w:tr>
      <w:tr w14:paraId="273E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ins w:id="2425" w:author="吴静" w:date="2025-03-19T16:28:58Z"/>
        </w:trPr>
        <w:tc>
          <w:tcPr>
            <w:tcW w:w="736" w:type="dxa"/>
            <w:vMerge w:val="continue"/>
            <w:tcBorders>
              <w:left w:val="single" w:color="auto" w:sz="12" w:space="0"/>
            </w:tcBorders>
          </w:tcPr>
          <w:p w14:paraId="17FB0ACE">
            <w:pPr>
              <w:rPr>
                <w:ins w:id="2426" w:author="吴静" w:date="2025-03-19T16:28:58Z"/>
                <w:rFonts w:ascii="Times New Roman" w:hAnsi="Times New Roman"/>
                <w:color w:val="auto"/>
                <w:sz w:val="24"/>
              </w:rPr>
            </w:pPr>
          </w:p>
        </w:tc>
        <w:tc>
          <w:tcPr>
            <w:tcW w:w="1049" w:type="dxa"/>
            <w:gridSpan w:val="2"/>
            <w:vAlign w:val="center"/>
          </w:tcPr>
          <w:p w14:paraId="1535DFD6">
            <w:pPr>
              <w:rPr>
                <w:ins w:id="2427" w:author="吴静" w:date="2025-03-19T16:28:58Z"/>
                <w:rFonts w:ascii="Times New Roman" w:hAnsi="Times New Roman"/>
                <w:color w:val="auto"/>
                <w:sz w:val="24"/>
              </w:rPr>
            </w:pPr>
          </w:p>
        </w:tc>
        <w:tc>
          <w:tcPr>
            <w:tcW w:w="1049" w:type="dxa"/>
            <w:gridSpan w:val="2"/>
            <w:vAlign w:val="center"/>
          </w:tcPr>
          <w:p w14:paraId="3B3AFC27">
            <w:pPr>
              <w:rPr>
                <w:ins w:id="2428" w:author="吴静" w:date="2025-03-19T16:28:58Z"/>
                <w:rFonts w:ascii="Times New Roman" w:hAnsi="Times New Roman"/>
                <w:color w:val="auto"/>
                <w:sz w:val="24"/>
              </w:rPr>
            </w:pPr>
          </w:p>
        </w:tc>
        <w:tc>
          <w:tcPr>
            <w:tcW w:w="1079" w:type="dxa"/>
            <w:gridSpan w:val="2"/>
            <w:vAlign w:val="center"/>
          </w:tcPr>
          <w:p w14:paraId="2A4DDAEC">
            <w:pPr>
              <w:rPr>
                <w:ins w:id="2429" w:author="吴静" w:date="2025-03-19T16:28:58Z"/>
                <w:rFonts w:ascii="Times New Roman" w:hAnsi="Times New Roman"/>
                <w:color w:val="auto"/>
                <w:sz w:val="24"/>
              </w:rPr>
            </w:pPr>
          </w:p>
        </w:tc>
        <w:tc>
          <w:tcPr>
            <w:tcW w:w="1439" w:type="dxa"/>
            <w:gridSpan w:val="2"/>
            <w:vAlign w:val="center"/>
          </w:tcPr>
          <w:p w14:paraId="06378F17">
            <w:pPr>
              <w:rPr>
                <w:ins w:id="2430" w:author="吴静" w:date="2025-03-19T16:28:58Z"/>
                <w:rFonts w:ascii="Times New Roman" w:hAnsi="Times New Roman"/>
                <w:color w:val="auto"/>
                <w:sz w:val="24"/>
              </w:rPr>
            </w:pPr>
          </w:p>
        </w:tc>
        <w:tc>
          <w:tcPr>
            <w:tcW w:w="3396" w:type="dxa"/>
            <w:gridSpan w:val="4"/>
            <w:tcBorders>
              <w:right w:val="single" w:color="auto" w:sz="12" w:space="0"/>
            </w:tcBorders>
            <w:vAlign w:val="center"/>
          </w:tcPr>
          <w:p w14:paraId="6D4BDA73">
            <w:pPr>
              <w:rPr>
                <w:ins w:id="2431" w:author="吴静" w:date="2025-03-19T16:28:58Z"/>
                <w:rFonts w:ascii="Times New Roman" w:hAnsi="Times New Roman"/>
                <w:color w:val="auto"/>
                <w:sz w:val="24"/>
              </w:rPr>
            </w:pPr>
          </w:p>
        </w:tc>
      </w:tr>
      <w:tr w14:paraId="0F54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ins w:id="2432" w:author="吴静" w:date="2025-03-19T16:28:58Z"/>
        </w:trPr>
        <w:tc>
          <w:tcPr>
            <w:tcW w:w="736" w:type="dxa"/>
            <w:vMerge w:val="continue"/>
            <w:tcBorders>
              <w:left w:val="single" w:color="auto" w:sz="12" w:space="0"/>
            </w:tcBorders>
          </w:tcPr>
          <w:p w14:paraId="14EF5D61">
            <w:pPr>
              <w:rPr>
                <w:ins w:id="2433" w:author="吴静" w:date="2025-03-19T16:28:58Z"/>
                <w:rFonts w:ascii="Times New Roman" w:hAnsi="Times New Roman"/>
                <w:color w:val="auto"/>
                <w:sz w:val="24"/>
              </w:rPr>
            </w:pPr>
          </w:p>
        </w:tc>
        <w:tc>
          <w:tcPr>
            <w:tcW w:w="1049" w:type="dxa"/>
            <w:gridSpan w:val="2"/>
            <w:vAlign w:val="center"/>
          </w:tcPr>
          <w:p w14:paraId="7D453E42">
            <w:pPr>
              <w:rPr>
                <w:ins w:id="2434" w:author="吴静" w:date="2025-03-19T16:28:58Z"/>
                <w:rFonts w:ascii="Times New Roman" w:hAnsi="Times New Roman"/>
                <w:color w:val="auto"/>
                <w:sz w:val="24"/>
              </w:rPr>
            </w:pPr>
          </w:p>
        </w:tc>
        <w:tc>
          <w:tcPr>
            <w:tcW w:w="1049" w:type="dxa"/>
            <w:gridSpan w:val="2"/>
            <w:vAlign w:val="center"/>
          </w:tcPr>
          <w:p w14:paraId="7A1B71F4">
            <w:pPr>
              <w:rPr>
                <w:ins w:id="2435" w:author="吴静" w:date="2025-03-19T16:28:58Z"/>
                <w:rFonts w:ascii="Times New Roman" w:hAnsi="Times New Roman"/>
                <w:color w:val="auto"/>
                <w:sz w:val="24"/>
              </w:rPr>
            </w:pPr>
          </w:p>
        </w:tc>
        <w:tc>
          <w:tcPr>
            <w:tcW w:w="1079" w:type="dxa"/>
            <w:gridSpan w:val="2"/>
            <w:vAlign w:val="center"/>
          </w:tcPr>
          <w:p w14:paraId="71D7735F">
            <w:pPr>
              <w:rPr>
                <w:ins w:id="2436" w:author="吴静" w:date="2025-03-19T16:28:58Z"/>
                <w:rFonts w:ascii="Times New Roman" w:hAnsi="Times New Roman"/>
                <w:color w:val="auto"/>
                <w:sz w:val="24"/>
              </w:rPr>
            </w:pPr>
          </w:p>
        </w:tc>
        <w:tc>
          <w:tcPr>
            <w:tcW w:w="1439" w:type="dxa"/>
            <w:gridSpan w:val="2"/>
            <w:vAlign w:val="center"/>
          </w:tcPr>
          <w:p w14:paraId="0E558A56">
            <w:pPr>
              <w:rPr>
                <w:ins w:id="2437" w:author="吴静" w:date="2025-03-19T16:28:58Z"/>
                <w:rFonts w:ascii="Times New Roman" w:hAnsi="Times New Roman"/>
                <w:color w:val="auto"/>
                <w:sz w:val="24"/>
              </w:rPr>
            </w:pPr>
          </w:p>
        </w:tc>
        <w:tc>
          <w:tcPr>
            <w:tcW w:w="3396" w:type="dxa"/>
            <w:gridSpan w:val="4"/>
            <w:tcBorders>
              <w:right w:val="single" w:color="auto" w:sz="12" w:space="0"/>
            </w:tcBorders>
            <w:vAlign w:val="center"/>
          </w:tcPr>
          <w:p w14:paraId="7E0F0E2D">
            <w:pPr>
              <w:rPr>
                <w:ins w:id="2438" w:author="吴静" w:date="2025-03-19T16:28:58Z"/>
                <w:rFonts w:ascii="Times New Roman" w:hAnsi="Times New Roman"/>
                <w:color w:val="auto"/>
                <w:sz w:val="24"/>
              </w:rPr>
            </w:pPr>
          </w:p>
        </w:tc>
      </w:tr>
      <w:tr w14:paraId="3E19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8" w:hRule="atLeast"/>
          <w:jc w:val="center"/>
          <w:ins w:id="2439" w:author="吴静" w:date="2025-03-19T16:28:58Z"/>
        </w:trPr>
        <w:tc>
          <w:tcPr>
            <w:tcW w:w="736" w:type="dxa"/>
            <w:tcBorders>
              <w:left w:val="single" w:color="auto" w:sz="12" w:space="0"/>
            </w:tcBorders>
            <w:vAlign w:val="center"/>
          </w:tcPr>
          <w:p w14:paraId="0D0DD590">
            <w:pPr>
              <w:jc w:val="center"/>
              <w:rPr>
                <w:ins w:id="2440" w:author="吴静" w:date="2025-03-19T16:28:58Z"/>
                <w:rFonts w:ascii="Times New Roman" w:hAnsi="Times New Roman"/>
                <w:color w:val="auto"/>
                <w:sz w:val="24"/>
              </w:rPr>
            </w:pPr>
            <w:ins w:id="2441" w:author="吴静" w:date="2025-03-19T16:28:58Z">
              <w:r>
                <w:rPr>
                  <w:rFonts w:ascii="Times New Roman" w:hAnsi="Times New Roman"/>
                  <w:color w:val="auto"/>
                  <w:sz w:val="24"/>
                </w:rPr>
                <w:t>工</w:t>
              </w:r>
            </w:ins>
          </w:p>
          <w:p w14:paraId="09E2C36E">
            <w:pPr>
              <w:jc w:val="center"/>
              <w:rPr>
                <w:ins w:id="2442" w:author="吴静" w:date="2025-03-19T16:28:58Z"/>
                <w:rFonts w:ascii="Times New Roman" w:hAnsi="Times New Roman"/>
                <w:color w:val="auto"/>
                <w:sz w:val="24"/>
              </w:rPr>
            </w:pPr>
            <w:ins w:id="2443" w:author="吴静" w:date="2025-03-19T16:28:58Z">
              <w:r>
                <w:rPr>
                  <w:rFonts w:ascii="Times New Roman" w:hAnsi="Times New Roman"/>
                  <w:color w:val="auto"/>
                  <w:sz w:val="24"/>
                </w:rPr>
                <w:t>作</w:t>
              </w:r>
            </w:ins>
          </w:p>
          <w:p w14:paraId="13FF5E42">
            <w:pPr>
              <w:jc w:val="center"/>
              <w:rPr>
                <w:ins w:id="2444" w:author="吴静" w:date="2025-03-19T16:28:58Z"/>
                <w:rFonts w:ascii="Times New Roman" w:hAnsi="Times New Roman"/>
                <w:color w:val="auto"/>
                <w:sz w:val="24"/>
              </w:rPr>
            </w:pPr>
            <w:ins w:id="2445" w:author="吴静" w:date="2025-03-19T16:28:58Z">
              <w:r>
                <w:rPr>
                  <w:rFonts w:ascii="Times New Roman" w:hAnsi="Times New Roman"/>
                  <w:color w:val="auto"/>
                  <w:sz w:val="24"/>
                </w:rPr>
                <w:t>单</w:t>
              </w:r>
            </w:ins>
          </w:p>
          <w:p w14:paraId="1A12BC86">
            <w:pPr>
              <w:jc w:val="center"/>
              <w:rPr>
                <w:ins w:id="2446" w:author="吴静" w:date="2025-03-19T16:28:58Z"/>
                <w:rFonts w:ascii="Times New Roman" w:hAnsi="Times New Roman"/>
                <w:color w:val="auto"/>
                <w:sz w:val="24"/>
              </w:rPr>
            </w:pPr>
            <w:ins w:id="2447" w:author="吴静" w:date="2025-03-19T16:28:58Z">
              <w:r>
                <w:rPr>
                  <w:rFonts w:ascii="Times New Roman" w:hAnsi="Times New Roman"/>
                  <w:color w:val="auto"/>
                  <w:sz w:val="24"/>
                </w:rPr>
                <w:t>位</w:t>
              </w:r>
            </w:ins>
          </w:p>
          <w:p w14:paraId="1ED5D41D">
            <w:pPr>
              <w:jc w:val="center"/>
              <w:rPr>
                <w:ins w:id="2448" w:author="吴静" w:date="2025-03-19T16:28:58Z"/>
                <w:rFonts w:ascii="Times New Roman" w:hAnsi="Times New Roman"/>
                <w:color w:val="auto"/>
                <w:sz w:val="24"/>
              </w:rPr>
            </w:pPr>
            <w:ins w:id="2449" w:author="吴静" w:date="2025-03-19T16:28:58Z">
              <w:r>
                <w:rPr>
                  <w:rFonts w:ascii="Times New Roman" w:hAnsi="Times New Roman"/>
                  <w:color w:val="auto"/>
                  <w:sz w:val="24"/>
                </w:rPr>
                <w:t>意</w:t>
              </w:r>
            </w:ins>
          </w:p>
          <w:p w14:paraId="4F2998E7">
            <w:pPr>
              <w:jc w:val="center"/>
              <w:rPr>
                <w:ins w:id="2450" w:author="吴静" w:date="2025-03-19T16:28:58Z"/>
                <w:rFonts w:ascii="Times New Roman" w:hAnsi="Times New Roman"/>
                <w:color w:val="auto"/>
                <w:sz w:val="24"/>
              </w:rPr>
            </w:pPr>
            <w:ins w:id="2451" w:author="吴静" w:date="2025-03-19T16:28:58Z">
              <w:r>
                <w:rPr>
                  <w:rFonts w:ascii="Times New Roman" w:hAnsi="Times New Roman"/>
                  <w:color w:val="auto"/>
                  <w:sz w:val="24"/>
                </w:rPr>
                <w:t>见</w:t>
              </w:r>
            </w:ins>
          </w:p>
        </w:tc>
        <w:tc>
          <w:tcPr>
            <w:tcW w:w="8012" w:type="dxa"/>
            <w:gridSpan w:val="12"/>
            <w:tcBorders>
              <w:right w:val="single" w:color="auto" w:sz="12" w:space="0"/>
            </w:tcBorders>
          </w:tcPr>
          <w:p w14:paraId="754B6A89">
            <w:pPr>
              <w:rPr>
                <w:ins w:id="2452" w:author="吴静" w:date="2025-03-19T16:28:58Z"/>
                <w:rFonts w:ascii="Times New Roman" w:hAnsi="Times New Roman"/>
                <w:color w:val="auto"/>
                <w:sz w:val="24"/>
              </w:rPr>
            </w:pPr>
          </w:p>
          <w:p w14:paraId="6C058C93">
            <w:pPr>
              <w:rPr>
                <w:ins w:id="2453" w:author="吴静" w:date="2025-03-19T16:28:58Z"/>
                <w:rFonts w:ascii="Times New Roman" w:hAnsi="Times New Roman"/>
                <w:color w:val="auto"/>
                <w:sz w:val="24"/>
              </w:rPr>
            </w:pPr>
          </w:p>
          <w:p w14:paraId="40DBC2F5">
            <w:pPr>
              <w:rPr>
                <w:ins w:id="2454" w:author="吴静" w:date="2025-03-19T16:28:58Z"/>
                <w:rFonts w:ascii="Times New Roman" w:hAnsi="Times New Roman"/>
                <w:color w:val="auto"/>
                <w:sz w:val="24"/>
              </w:rPr>
            </w:pPr>
          </w:p>
          <w:p w14:paraId="56898EC7">
            <w:pPr>
              <w:rPr>
                <w:ins w:id="2455" w:author="吴静" w:date="2025-03-19T16:28:58Z"/>
                <w:rFonts w:ascii="Times New Roman" w:hAnsi="Times New Roman"/>
                <w:color w:val="auto"/>
                <w:sz w:val="24"/>
              </w:rPr>
            </w:pPr>
          </w:p>
          <w:p w14:paraId="27C3F1BF">
            <w:pPr>
              <w:ind w:left="3146" w:leftChars="1498" w:firstLine="1680" w:firstLineChars="700"/>
              <w:rPr>
                <w:ins w:id="2456" w:author="吴静" w:date="2025-03-19T16:28:58Z"/>
                <w:rFonts w:ascii="Times New Roman" w:hAnsi="Times New Roman"/>
                <w:color w:val="auto"/>
                <w:sz w:val="24"/>
              </w:rPr>
            </w:pPr>
            <w:ins w:id="2457" w:author="吴静" w:date="2025-03-19T16:28:58Z">
              <w:r>
                <w:rPr>
                  <w:rFonts w:ascii="Times New Roman" w:hAnsi="Times New Roman"/>
                  <w:color w:val="auto"/>
                  <w:sz w:val="24"/>
                </w:rPr>
                <w:t>（盖章）</w:t>
              </w:r>
            </w:ins>
          </w:p>
          <w:p w14:paraId="248F1422">
            <w:pPr>
              <w:ind w:left="3146" w:leftChars="1498" w:firstLine="1560" w:firstLineChars="650"/>
              <w:rPr>
                <w:ins w:id="2458" w:author="吴静" w:date="2025-03-19T16:28:58Z"/>
                <w:rFonts w:ascii="Times New Roman" w:hAnsi="Times New Roman"/>
                <w:color w:val="auto"/>
                <w:sz w:val="24"/>
              </w:rPr>
            </w:pPr>
            <w:ins w:id="2459" w:author="吴静" w:date="2025-03-19T16:28:58Z">
              <w:r>
                <w:rPr>
                  <w:rFonts w:ascii="Times New Roman" w:hAnsi="Times New Roman"/>
                  <w:color w:val="auto"/>
                  <w:sz w:val="24"/>
                </w:rPr>
                <w:t>年   月   日</w:t>
              </w:r>
            </w:ins>
          </w:p>
        </w:tc>
      </w:tr>
      <w:tr w14:paraId="3882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ins w:id="2460" w:author="吴静" w:date="2025-03-19T16:28:58Z"/>
        </w:trPr>
        <w:tc>
          <w:tcPr>
            <w:tcW w:w="736" w:type="dxa"/>
            <w:tcBorders>
              <w:left w:val="single" w:color="auto" w:sz="12" w:space="0"/>
              <w:bottom w:val="single" w:color="auto" w:sz="12" w:space="0"/>
            </w:tcBorders>
            <w:vAlign w:val="center"/>
          </w:tcPr>
          <w:p w14:paraId="6E33D84A">
            <w:pPr>
              <w:rPr>
                <w:ins w:id="2461" w:author="吴静" w:date="2025-03-19T16:28:58Z"/>
                <w:rFonts w:ascii="Times New Roman" w:hAnsi="Times New Roman"/>
                <w:color w:val="auto"/>
                <w:sz w:val="24"/>
              </w:rPr>
            </w:pPr>
            <w:ins w:id="2462" w:author="吴静" w:date="2025-03-19T16:28:58Z">
              <w:r>
                <w:rPr>
                  <w:rFonts w:ascii="Times New Roman" w:hAnsi="Times New Roman"/>
                  <w:color w:val="auto"/>
                  <w:sz w:val="24"/>
                </w:rPr>
                <w:t>报名人声明</w:t>
              </w:r>
            </w:ins>
          </w:p>
        </w:tc>
        <w:tc>
          <w:tcPr>
            <w:tcW w:w="8012" w:type="dxa"/>
            <w:gridSpan w:val="12"/>
            <w:tcBorders>
              <w:bottom w:val="single" w:color="auto" w:sz="12" w:space="0"/>
              <w:right w:val="single" w:color="auto" w:sz="12" w:space="0"/>
            </w:tcBorders>
            <w:vAlign w:val="center"/>
          </w:tcPr>
          <w:p w14:paraId="5D1186F6">
            <w:pPr>
              <w:rPr>
                <w:ins w:id="2463" w:author="吴静" w:date="2025-03-19T16:28:58Z"/>
                <w:rFonts w:ascii="Times New Roman" w:hAnsi="Times New Roman"/>
                <w:color w:val="auto"/>
                <w:sz w:val="24"/>
              </w:rPr>
            </w:pPr>
            <w:ins w:id="2464" w:author="吴静" w:date="2025-03-19T16:28:58Z">
              <w:r>
                <w:rPr>
                  <w:rFonts w:ascii="Times New Roman" w:hAnsi="Times New Roman" w:eastAsia="楷体_GB2312"/>
                  <w:color w:val="auto"/>
                  <w:szCs w:val="21"/>
                </w:rPr>
                <w:t>本表</w:t>
              </w:r>
            </w:ins>
            <w:ins w:id="2465" w:author="吴静" w:date="2025-03-19T16:28:58Z">
              <w:r>
                <w:rPr>
                  <w:rFonts w:hint="eastAsia" w:ascii="Times New Roman" w:hAnsi="Times New Roman" w:eastAsia="楷体_GB2312"/>
                  <w:color w:val="auto"/>
                  <w:szCs w:val="21"/>
                </w:rPr>
                <w:t>填写</w:t>
              </w:r>
            </w:ins>
            <w:ins w:id="2466" w:author="吴静" w:date="2025-03-19T16:28:58Z">
              <w:r>
                <w:rPr>
                  <w:rFonts w:ascii="Times New Roman" w:hAnsi="Times New Roman" w:eastAsia="楷体_GB2312"/>
                  <w:color w:val="auto"/>
                  <w:szCs w:val="21"/>
                </w:rPr>
                <w:t>内容真实准确，本人愿意承担其法律责任。   报名人（签字）：</w:t>
              </w:r>
            </w:ins>
          </w:p>
        </w:tc>
      </w:tr>
    </w:tbl>
    <w:p w14:paraId="4811C98F">
      <w:pPr>
        <w:keepNext w:val="0"/>
        <w:keepLines w:val="0"/>
        <w:pageBreakBefore w:val="0"/>
        <w:widowControl w:val="0"/>
        <w:kinsoku/>
        <w:wordWrap/>
        <w:overflowPunct/>
        <w:topLinePunct w:val="0"/>
        <w:autoSpaceDE/>
        <w:autoSpaceDN/>
        <w:bidi w:val="0"/>
        <w:spacing w:line="560" w:lineRule="exact"/>
        <w:ind w:left="0" w:leftChars="0"/>
        <w:textAlignment w:val="auto"/>
        <w:rPr>
          <w:rFonts w:hint="default" w:ascii="Times New Roman" w:hAnsi="Times New Roman" w:eastAsia="方正仿宋_GBK" w:cs="Times New Roman"/>
          <w:i w:val="0"/>
          <w:iCs w:val="0"/>
          <w:caps w:val="0"/>
          <w:color w:val="auto"/>
          <w:spacing w:val="0"/>
          <w:kern w:val="0"/>
          <w:sz w:val="32"/>
          <w:szCs w:val="32"/>
          <w:highlight w:val="none"/>
          <w:shd w:val="clear" w:color="auto" w:fill="auto"/>
          <w:lang w:val="en-US" w:eastAsia="zh-CN"/>
        </w:rPr>
      </w:pPr>
    </w:p>
    <w:sectPr>
      <w:footerReference r:id="rId3" w:type="default"/>
      <w:pgSz w:w="11906" w:h="16838"/>
      <w:pgMar w:top="1701" w:right="1531" w:bottom="1531" w:left="153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B8E9">
    <w:pPr>
      <w:pStyle w:val="3"/>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2971C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01mnLO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VsmePmBFpx7DA0wZUpi0Di3Y9CUVbMiWnq+WqiEySZvL9Wq9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9NZpyzgEAAJsDAAAOAAAAAAAAAAEAIAAAAB8BAABkcnMv&#10;ZTJvRG9jLnhtbFBLBQYAAAAABgAGAFkBAABfBQAAAAA=&#10;">
              <v:fill on="f" focussize="0,0"/>
              <v:stroke on="f"/>
              <v:imagedata o:title=""/>
              <o:lock v:ext="edit" aspectratio="f"/>
              <v:textbox inset="0mm,0mm,0mm,0mm" style="mso-fit-shape-to-text:t;">
                <w:txbxContent>
                  <w:p w14:paraId="192971C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ABCB7"/>
    <w:multiLevelType w:val="singleLevel"/>
    <w:tmpl w:val="87CABCB7"/>
    <w:lvl w:ilvl="0" w:tentative="0">
      <w:start w:val="2"/>
      <w:numFmt w:val="chineseCounting"/>
      <w:suff w:val="nothing"/>
      <w:lvlText w:val="%1、"/>
      <w:lvlJc w:val="left"/>
      <w:rPr>
        <w:rFonts w:hint="eastAsia"/>
      </w:rPr>
    </w:lvl>
  </w:abstractNum>
  <w:abstractNum w:abstractNumId="1">
    <w:nsid w:val="3F9632FD"/>
    <w:multiLevelType w:val="singleLevel"/>
    <w:tmpl w:val="3F9632FD"/>
    <w:lvl w:ilvl="0" w:tentative="0">
      <w:start w:val="16"/>
      <w:numFmt w:val="decimal"/>
      <w:suff w:val="nothing"/>
      <w:lvlText w:val="（%1）"/>
      <w:lvlJc w:val="left"/>
    </w:lvl>
  </w:abstractNum>
  <w:abstractNum w:abstractNumId="2">
    <w:nsid w:val="6181FB1A"/>
    <w:multiLevelType w:val="singleLevel"/>
    <w:tmpl w:val="6181FB1A"/>
    <w:lvl w:ilvl="0" w:tentative="0">
      <w:start w:val="2"/>
      <w:numFmt w:val="decimal"/>
      <w:suff w:val="nothing"/>
      <w:lvlText w:val="（%1）"/>
      <w:lvlJc w:val="left"/>
      <w:pPr>
        <w:ind w:left="480" w:leftChars="0" w:firstLine="0" w:firstLineChars="0"/>
      </w:pPr>
      <w:rPr>
        <w:rFonts w:hint="default" w:ascii="Times New Roman" w:hAnsi="Times New Roman" w:cs="Times New Roman"/>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静">
    <w15:presenceInfo w15:providerId="WPS Office" w15:userId="543396991"/>
  </w15:person>
  <w15:person w15:author="企业用户_384207544">
    <w15:presenceInfo w15:providerId="WPS Office" w15:userId="6777348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NzA3NzVjMThiMzY4MmEyMDkyNGY2OTMzOGQ4NzkifQ=="/>
  </w:docVars>
  <w:rsids>
    <w:rsidRoot w:val="00000000"/>
    <w:rsid w:val="004F5902"/>
    <w:rsid w:val="00B96959"/>
    <w:rsid w:val="026E6F9B"/>
    <w:rsid w:val="032142D0"/>
    <w:rsid w:val="0329066A"/>
    <w:rsid w:val="03C4416D"/>
    <w:rsid w:val="03FD2B4B"/>
    <w:rsid w:val="04DA0918"/>
    <w:rsid w:val="05320C94"/>
    <w:rsid w:val="057124A7"/>
    <w:rsid w:val="05B747B5"/>
    <w:rsid w:val="062C21B1"/>
    <w:rsid w:val="07226FF1"/>
    <w:rsid w:val="07E374C4"/>
    <w:rsid w:val="090565FD"/>
    <w:rsid w:val="091268D2"/>
    <w:rsid w:val="0A312A90"/>
    <w:rsid w:val="0AAB1281"/>
    <w:rsid w:val="0ABA63E8"/>
    <w:rsid w:val="0B74045A"/>
    <w:rsid w:val="0BD75BB1"/>
    <w:rsid w:val="0C464F2F"/>
    <w:rsid w:val="0C8E2094"/>
    <w:rsid w:val="105416B7"/>
    <w:rsid w:val="1538093A"/>
    <w:rsid w:val="167B1F8E"/>
    <w:rsid w:val="16C7115F"/>
    <w:rsid w:val="17B450E3"/>
    <w:rsid w:val="1AC63078"/>
    <w:rsid w:val="1B674782"/>
    <w:rsid w:val="1C2403B8"/>
    <w:rsid w:val="1E3C7C36"/>
    <w:rsid w:val="1E5A5C69"/>
    <w:rsid w:val="1FA93DF9"/>
    <w:rsid w:val="23F52C20"/>
    <w:rsid w:val="24094728"/>
    <w:rsid w:val="256318BF"/>
    <w:rsid w:val="26D0702D"/>
    <w:rsid w:val="270E1C5A"/>
    <w:rsid w:val="27511B62"/>
    <w:rsid w:val="276A7481"/>
    <w:rsid w:val="28844573"/>
    <w:rsid w:val="28A42EBB"/>
    <w:rsid w:val="2983581A"/>
    <w:rsid w:val="2E3D58F0"/>
    <w:rsid w:val="2EB34AF9"/>
    <w:rsid w:val="2ED95569"/>
    <w:rsid w:val="2F097580"/>
    <w:rsid w:val="303211BD"/>
    <w:rsid w:val="30C45D47"/>
    <w:rsid w:val="31037367"/>
    <w:rsid w:val="328F264F"/>
    <w:rsid w:val="32C2059A"/>
    <w:rsid w:val="32CC0FF0"/>
    <w:rsid w:val="33445128"/>
    <w:rsid w:val="349879D5"/>
    <w:rsid w:val="34F82570"/>
    <w:rsid w:val="35F875DA"/>
    <w:rsid w:val="37CA01F4"/>
    <w:rsid w:val="38815040"/>
    <w:rsid w:val="38BF587F"/>
    <w:rsid w:val="39C940DD"/>
    <w:rsid w:val="39F1794B"/>
    <w:rsid w:val="3A61309A"/>
    <w:rsid w:val="3A636B78"/>
    <w:rsid w:val="3A6C716A"/>
    <w:rsid w:val="3C005C96"/>
    <w:rsid w:val="3D9672A4"/>
    <w:rsid w:val="3E2919D7"/>
    <w:rsid w:val="3ED43706"/>
    <w:rsid w:val="41B55B38"/>
    <w:rsid w:val="427009D4"/>
    <w:rsid w:val="43D226A4"/>
    <w:rsid w:val="44061EA9"/>
    <w:rsid w:val="44941E08"/>
    <w:rsid w:val="44B4325F"/>
    <w:rsid w:val="44D04313"/>
    <w:rsid w:val="45285272"/>
    <w:rsid w:val="46500769"/>
    <w:rsid w:val="46EA2EE6"/>
    <w:rsid w:val="47504375"/>
    <w:rsid w:val="481E59F2"/>
    <w:rsid w:val="491903B5"/>
    <w:rsid w:val="497952A8"/>
    <w:rsid w:val="4AE3590F"/>
    <w:rsid w:val="4BC1151E"/>
    <w:rsid w:val="4C0539EA"/>
    <w:rsid w:val="4C23517A"/>
    <w:rsid w:val="4CC36B68"/>
    <w:rsid w:val="4D1B2411"/>
    <w:rsid w:val="4DC86B2C"/>
    <w:rsid w:val="4E3648D1"/>
    <w:rsid w:val="53C46FFC"/>
    <w:rsid w:val="55594E94"/>
    <w:rsid w:val="56E31118"/>
    <w:rsid w:val="57C02F8E"/>
    <w:rsid w:val="57F538E0"/>
    <w:rsid w:val="58C1657A"/>
    <w:rsid w:val="59771406"/>
    <w:rsid w:val="5B3F1D42"/>
    <w:rsid w:val="5C30746E"/>
    <w:rsid w:val="5C4B0F9F"/>
    <w:rsid w:val="5CB015FC"/>
    <w:rsid w:val="5CED0783"/>
    <w:rsid w:val="5D443CF5"/>
    <w:rsid w:val="5D9B1BA1"/>
    <w:rsid w:val="5F447FDD"/>
    <w:rsid w:val="601125AA"/>
    <w:rsid w:val="61A941D8"/>
    <w:rsid w:val="61F1723C"/>
    <w:rsid w:val="627C139F"/>
    <w:rsid w:val="627F29B5"/>
    <w:rsid w:val="62D3694F"/>
    <w:rsid w:val="64056CA7"/>
    <w:rsid w:val="65D83B6E"/>
    <w:rsid w:val="66124991"/>
    <w:rsid w:val="67CE72BB"/>
    <w:rsid w:val="67DD4BC4"/>
    <w:rsid w:val="69A2602B"/>
    <w:rsid w:val="6B1C79D9"/>
    <w:rsid w:val="6C711B65"/>
    <w:rsid w:val="6CCE6468"/>
    <w:rsid w:val="6DA6284A"/>
    <w:rsid w:val="6DA86034"/>
    <w:rsid w:val="6E170D10"/>
    <w:rsid w:val="6E3F5CED"/>
    <w:rsid w:val="6E7F11A2"/>
    <w:rsid w:val="6F4B217C"/>
    <w:rsid w:val="6FB203BD"/>
    <w:rsid w:val="6FFD67D0"/>
    <w:rsid w:val="707104E1"/>
    <w:rsid w:val="722212C0"/>
    <w:rsid w:val="727349D0"/>
    <w:rsid w:val="73CF42D7"/>
    <w:rsid w:val="74DC4AE7"/>
    <w:rsid w:val="759E15E6"/>
    <w:rsid w:val="76F679B7"/>
    <w:rsid w:val="77EA6098"/>
    <w:rsid w:val="78F543CA"/>
    <w:rsid w:val="7979004A"/>
    <w:rsid w:val="7ABB3FE8"/>
    <w:rsid w:val="7AD579D2"/>
    <w:rsid w:val="7BA969C6"/>
    <w:rsid w:val="7CAA63BB"/>
    <w:rsid w:val="7D095820"/>
    <w:rsid w:val="7D0A41BC"/>
    <w:rsid w:val="7DFB32C3"/>
    <w:rsid w:val="7E770DE6"/>
    <w:rsid w:val="7F0F7867"/>
    <w:rsid w:val="7F965165"/>
    <w:rsid w:val="7FC95C68"/>
    <w:rsid w:val="DC341D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0"/>
    <w:pPr>
      <w:spacing w:line="560" w:lineRule="exact"/>
      <w:jc w:val="center"/>
      <w:outlineLvl w:val="1"/>
    </w:pPr>
    <w:rPr>
      <w:rFonts w:ascii="Times New Roman" w:hAnsi="Times New Roman" w:eastAsia="黑体" w:cs="Times New Roman"/>
      <w:sz w:val="32"/>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paragraph" w:styleId="6">
    <w:name w:val="Title"/>
    <w:basedOn w:val="1"/>
    <w:next w:val="1"/>
    <w:qFormat/>
    <w:uiPriority w:val="0"/>
    <w:rPr>
      <w:rFonts w:eastAsia="宋体"/>
      <w:spacing w:val="-8"/>
      <w:szCs w:val="36"/>
    </w:rPr>
  </w:style>
  <w:style w:type="character" w:styleId="9">
    <w:name w:val="Strong"/>
    <w:basedOn w:val="8"/>
    <w:qFormat/>
    <w:uiPriority w:val="0"/>
    <w:rPr>
      <w:b/>
    </w:rPr>
  </w:style>
  <w:style w:type="character" w:styleId="10">
    <w:name w:val="Hyperlink"/>
    <w:basedOn w:val="8"/>
    <w:qFormat/>
    <w:uiPriority w:val="0"/>
    <w:rPr>
      <w:color w:val="2440B3"/>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2814</Words>
  <Characters>2867</Characters>
  <Paragraphs>298</Paragraphs>
  <TotalTime>3</TotalTime>
  <ScaleCrop>false</ScaleCrop>
  <LinksUpToDate>false</LinksUpToDate>
  <CharactersWithSpaces>2927</CharactersWithSpaces>
  <Application>WPS Office_12.1.0.19768_F1E327BC-269C-435d-A152-05C5408002CA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2025-02-18T23:46:00Z</dcterms:created>
  <dc:creator>瞬间1404210646</dc:creator>
  <cp:lastModifiedBy>企业用户_384207544</cp:lastModifiedBy>
  <cp:lastPrinted>2025-03-12T10:06:00Z</cp:lastPrinted>
  <dcterms:modified xsi:type="dcterms:W3CDTF">2025-03-19T12:22:36Z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13D8EA288BCD4473B5314F2ADCF2A0EB_13</vt:lpwstr>
  </property>
  <property fmtid="{D5CDD505-2E9C-101B-9397-08002B2CF9AE}" pid="4" name="KSOTemplateDocerSaveRecord">
    <vt:lpwstr>eyJoZGlkIjoiNGNlZjYwODJmMmUyYjE0Zjk0ZGQwNjI1YTNlN2FhOTQiLCJ1c2VySWQiOiIyNTc1NTg3MTQifQ==</vt:lpwstr>
  </property>
</Properties>
</file>