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38BE">
      <w:pPr>
        <w:spacing w:line="480" w:lineRule="exact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13B3DE3B">
      <w:pPr>
        <w:spacing w:line="480" w:lineRule="exact"/>
        <w:ind w:left="879" w:leftChars="209" w:hanging="440" w:hangingChars="1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2769B35"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四川省经济和社会发展研究院</w:t>
      </w:r>
    </w:p>
    <w:tbl>
      <w:tblPr>
        <w:tblStyle w:val="4"/>
        <w:tblpPr w:leftFromText="180" w:rightFromText="180" w:vertAnchor="text" w:horzAnchor="page" w:tblpX="1356" w:tblpY="701"/>
        <w:tblOverlap w:val="never"/>
        <w:tblW w:w="51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17"/>
        <w:gridCol w:w="1331"/>
        <w:gridCol w:w="1221"/>
        <w:gridCol w:w="3521"/>
        <w:gridCol w:w="2634"/>
        <w:gridCol w:w="2960"/>
        <w:tblGridChange w:id="0">
          <w:tblGrid>
            <w:gridCol w:w="1628"/>
            <w:gridCol w:w="6"/>
            <w:gridCol w:w="1206"/>
            <w:gridCol w:w="11"/>
            <w:gridCol w:w="1315"/>
            <w:gridCol w:w="16"/>
            <w:gridCol w:w="1200"/>
            <w:gridCol w:w="21"/>
            <w:gridCol w:w="3486"/>
            <w:gridCol w:w="35"/>
            <w:gridCol w:w="2589"/>
            <w:gridCol w:w="45"/>
            <w:gridCol w:w="2904"/>
            <w:gridCol w:w="56"/>
          </w:tblGrid>
        </w:tblGridChange>
      </w:tblGrid>
      <w:tr w14:paraId="5FB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2" w:type="pct"/>
            <w:vAlign w:val="center"/>
          </w:tcPr>
          <w:p w14:paraId="5A537573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招 聘  </w:t>
            </w:r>
          </w:p>
          <w:p w14:paraId="10CD7FB2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单 位</w:t>
            </w:r>
          </w:p>
        </w:tc>
        <w:tc>
          <w:tcPr>
            <w:tcW w:w="419" w:type="pct"/>
            <w:vAlign w:val="center"/>
          </w:tcPr>
          <w:p w14:paraId="39C156A9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岗位类别</w:t>
            </w:r>
          </w:p>
        </w:tc>
        <w:tc>
          <w:tcPr>
            <w:tcW w:w="458" w:type="pct"/>
            <w:vAlign w:val="center"/>
          </w:tcPr>
          <w:p w14:paraId="2A718FCF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</w:t>
            </w:r>
          </w:p>
          <w:p w14:paraId="5397E2BF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人数</w:t>
            </w:r>
          </w:p>
        </w:tc>
        <w:tc>
          <w:tcPr>
            <w:tcW w:w="420" w:type="pct"/>
            <w:vAlign w:val="center"/>
          </w:tcPr>
          <w:p w14:paraId="3E9352D6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招聘范围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78FD972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907" w:type="pct"/>
            <w:vAlign w:val="center"/>
          </w:tcPr>
          <w:p w14:paraId="4C4C4F4A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职称及</w:t>
            </w:r>
          </w:p>
          <w:p w14:paraId="38D6E2C4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019" w:type="pct"/>
            <w:vAlign w:val="center"/>
          </w:tcPr>
          <w:p w14:paraId="47BFC14D"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年龄</w:t>
            </w:r>
          </w:p>
        </w:tc>
      </w:tr>
      <w:tr w14:paraId="073D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高悦" w:date="2025-03-11T17:42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2536" w:hRule="atLeast"/>
          <w:trPrChange w:id="1" w:author="高悦" w:date="2025-03-11T17:42:46Z">
            <w:trPr>
              <w:gridAfter w:val="1"/>
              <w:wAfter w:w="56" w:type="dxa"/>
              <w:trHeight w:val="2786" w:hRule="atLeast"/>
            </w:trPr>
          </w:trPrChange>
        </w:trPr>
        <w:tc>
          <w:tcPr>
            <w:tcW w:w="562" w:type="pct"/>
            <w:vMerge w:val="restart"/>
            <w:vAlign w:val="center"/>
            <w:tcPrChange w:id="2" w:author="高悦" w:date="2025-03-11T17:42:46Z">
              <w:tcPr>
                <w:tcW w:w="562" w:type="pct"/>
                <w:vMerge w:val="restart"/>
                <w:vAlign w:val="center"/>
              </w:tcPr>
            </w:tcPrChange>
          </w:tcPr>
          <w:p w14:paraId="1A14ED72"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四川省经济和社会发展研究院</w:t>
            </w:r>
          </w:p>
        </w:tc>
        <w:tc>
          <w:tcPr>
            <w:tcW w:w="419" w:type="pct"/>
            <w:vMerge w:val="restart"/>
            <w:vAlign w:val="center"/>
            <w:tcPrChange w:id="3" w:author="高悦" w:date="2025-03-11T17:42:46Z">
              <w:tcPr>
                <w:tcW w:w="419" w:type="pct"/>
                <w:gridSpan w:val="2"/>
                <w:vMerge w:val="restart"/>
                <w:vAlign w:val="center"/>
              </w:tcPr>
            </w:tcPrChange>
          </w:tcPr>
          <w:p w14:paraId="460AEB3E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</w:t>
            </w:r>
          </w:p>
          <w:p w14:paraId="4694E5C4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  <w:vAlign w:val="center"/>
            <w:tcPrChange w:id="4" w:author="高悦" w:date="2025-03-11T17:42:46Z">
              <w:tcPr>
                <w:tcW w:w="458" w:type="pct"/>
                <w:gridSpan w:val="2"/>
                <w:vMerge w:val="restart"/>
                <w:vAlign w:val="center"/>
              </w:tcPr>
            </w:tcPrChange>
          </w:tcPr>
          <w:p w14:paraId="3729A801">
            <w:pPr>
              <w:overflowPunct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0" w:type="pct"/>
            <w:vMerge w:val="restart"/>
            <w:vAlign w:val="center"/>
            <w:tcPrChange w:id="5" w:author="高悦" w:date="2025-03-11T17:42:46Z">
              <w:tcPr>
                <w:tcW w:w="420" w:type="pct"/>
                <w:gridSpan w:val="2"/>
                <w:vMerge w:val="restart"/>
                <w:vAlign w:val="center"/>
              </w:tcPr>
            </w:tcPrChange>
          </w:tcPr>
          <w:p w14:paraId="69E80844">
            <w:pPr>
              <w:overflowPunct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面向全国</w:t>
            </w:r>
          </w:p>
        </w:tc>
        <w:tc>
          <w:tcPr>
            <w:tcW w:w="1212" w:type="pct"/>
            <w:shd w:val="clear" w:color="auto" w:fill="auto"/>
            <w:vAlign w:val="center"/>
            <w:tcPrChange w:id="6" w:author="高悦" w:date="2025-03-11T17:42:46Z">
              <w:tcPr>
                <w:tcW w:w="1212" w:type="pct"/>
                <w:gridSpan w:val="2"/>
                <w:shd w:val="clear" w:color="auto" w:fill="auto"/>
                <w:vAlign w:val="center"/>
              </w:tcPr>
            </w:tcPrChange>
          </w:tcPr>
          <w:p w14:paraId="072A8816">
            <w:pPr>
              <w:overflowPunct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理论经济学（0201）、应用经济学（0202）、社会学（0303）、农林经济管理（1203）、公共管理学（1204）。</w:t>
            </w:r>
          </w:p>
        </w:tc>
        <w:tc>
          <w:tcPr>
            <w:tcW w:w="907" w:type="pct"/>
            <w:vAlign w:val="center"/>
            <w:tcPrChange w:id="7" w:author="高悦" w:date="2025-03-11T17:42:46Z">
              <w:tcPr>
                <w:tcW w:w="907" w:type="pct"/>
                <w:gridSpan w:val="2"/>
                <w:vAlign w:val="center"/>
              </w:tcPr>
            </w:tcPrChange>
          </w:tcPr>
          <w:p w14:paraId="3CF1442F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国民教育研究生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并取得博士学位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1019" w:type="pct"/>
            <w:vAlign w:val="center"/>
            <w:tcPrChange w:id="8" w:author="高悦" w:date="2025-03-11T17:42:46Z">
              <w:tcPr>
                <w:tcW w:w="1019" w:type="pct"/>
                <w:gridSpan w:val="2"/>
                <w:vAlign w:val="center"/>
              </w:tcPr>
            </w:tcPrChange>
          </w:tcPr>
          <w:p w14:paraId="15FC27FF"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del w:id="9" w:author="高悦" w:date="2025-03-27T17:37:12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10" w:author="高悦" w:date="2025-03-27T17:37:12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4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del w:id="11" w:author="高悦" w:date="2025-03-27T17:37:29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12" w:author="高悦" w:date="2025-03-27T17:37:29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2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8A1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" w:author="高悦" w:date="2025-03-11T17:42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3195" w:hRule="atLeast"/>
          <w:trPrChange w:id="13" w:author="高悦" w:date="2025-03-11T17:42:48Z">
            <w:trPr>
              <w:gridAfter w:val="1"/>
              <w:wAfter w:w="56" w:type="dxa"/>
              <w:trHeight w:val="2846" w:hRule="atLeast"/>
            </w:trPr>
          </w:trPrChange>
        </w:trPr>
        <w:tc>
          <w:tcPr>
            <w:tcW w:w="562" w:type="pct"/>
            <w:vMerge w:val="continue"/>
            <w:vAlign w:val="center"/>
            <w:tcPrChange w:id="14" w:author="高悦" w:date="2025-03-11T17:42:48Z">
              <w:tcPr>
                <w:tcW w:w="562" w:type="pct"/>
                <w:vMerge w:val="continue"/>
                <w:vAlign w:val="center"/>
              </w:tcPr>
            </w:tcPrChange>
          </w:tcPr>
          <w:p w14:paraId="6B2E97DC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15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419" w:type="pct"/>
            <w:vMerge w:val="continue"/>
            <w:vAlign w:val="center"/>
            <w:tcPrChange w:id="16" w:author="高悦" w:date="2025-03-11T17:42:48Z">
              <w:tcPr>
                <w:tcW w:w="419" w:type="pct"/>
                <w:gridSpan w:val="2"/>
                <w:vMerge w:val="continue"/>
                <w:vAlign w:val="center"/>
              </w:tcPr>
            </w:tcPrChange>
          </w:tcPr>
          <w:p w14:paraId="1214DF84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17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458" w:type="pct"/>
            <w:vMerge w:val="continue"/>
            <w:vAlign w:val="center"/>
            <w:tcPrChange w:id="18" w:author="高悦" w:date="2025-03-11T17:42:48Z">
              <w:tcPr>
                <w:tcW w:w="458" w:type="pct"/>
                <w:gridSpan w:val="2"/>
                <w:vMerge w:val="continue"/>
                <w:vAlign w:val="center"/>
              </w:tcPr>
            </w:tcPrChange>
          </w:tcPr>
          <w:p w14:paraId="0727EE5C">
            <w:pPr>
              <w:overflowPunct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19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420" w:type="pct"/>
            <w:vMerge w:val="continue"/>
            <w:vAlign w:val="center"/>
            <w:tcPrChange w:id="20" w:author="高悦" w:date="2025-03-11T17:42:48Z">
              <w:tcPr>
                <w:tcW w:w="420" w:type="pct"/>
                <w:gridSpan w:val="2"/>
                <w:vMerge w:val="continue"/>
                <w:vAlign w:val="center"/>
              </w:tcPr>
            </w:tcPrChange>
          </w:tcPr>
          <w:p w14:paraId="10F79054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21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1212" w:type="pct"/>
            <w:shd w:val="clear" w:color="auto" w:fill="auto"/>
            <w:vAlign w:val="center"/>
            <w:tcPrChange w:id="22" w:author="高悦" w:date="2025-03-11T17:42:48Z">
              <w:tcPr>
                <w:tcW w:w="1212" w:type="pct"/>
                <w:gridSpan w:val="2"/>
                <w:shd w:val="clear" w:color="auto" w:fill="auto"/>
                <w:vAlign w:val="center"/>
              </w:tcPr>
            </w:tcPrChange>
          </w:tcPr>
          <w:p w14:paraId="46B68726">
            <w:pPr>
              <w:overflowPunct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理论经济学（0201）、应用经济学（0202）、社会学（0303）、农林经济管理（1203）、公共管理学（1204）、金融（0251</w:t>
            </w:r>
            <w:del w:id="23" w:author="高悦" w:date="2025-03-28T14:41:18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delText>）</w:delText>
              </w:r>
            </w:del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）、应用统计（0252）、数字经济（0258）、公共管理（1252）</w:t>
            </w:r>
            <w:ins w:id="24" w:author="高悦" w:date="2025-03-18T10:53:41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、</w:t>
              </w:r>
            </w:ins>
            <w:del w:id="25" w:author="高悦" w:date="2025-03-18T10:53:41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delText>。</w:delText>
              </w:r>
            </w:del>
            <w:ins w:id="26" w:author="高悦" w:date="2025-03-18T10:35:55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环境科学与工程</w:t>
              </w:r>
            </w:ins>
            <w:ins w:id="27" w:author="高悦" w:date="2025-03-18T10:51:21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（</w:t>
              </w:r>
            </w:ins>
            <w:ins w:id="28" w:author="高悦" w:date="2025-03-18T10:51:23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077</w:t>
              </w:r>
            </w:ins>
            <w:ins w:id="29" w:author="高悦" w:date="2025-03-18T10:51:24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6</w:t>
              </w:r>
            </w:ins>
            <w:ins w:id="30" w:author="高悦" w:date="2025-03-18T10:51:25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、</w:t>
              </w:r>
            </w:ins>
            <w:ins w:id="31" w:author="高悦" w:date="2025-03-18T10:35:55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0830</w:t>
              </w:r>
            </w:ins>
            <w:ins w:id="32" w:author="高悦" w:date="2025-03-18T10:52:18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、</w:t>
              </w:r>
              <w:bookmarkStart w:id="0" w:name="_GoBack"/>
              <w:bookmarkEnd w:id="0"/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0</w:t>
              </w:r>
            </w:ins>
            <w:ins w:id="33" w:author="高悦" w:date="2025-03-18T10:52:19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971</w:t>
              </w:r>
            </w:ins>
            <w:ins w:id="34" w:author="高悦" w:date="2025-03-18T10:52:21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）</w:t>
              </w:r>
            </w:ins>
            <w:ins w:id="35" w:author="高悦" w:date="2025-03-18T10:35:55Z">
              <w:r>
                <w:rPr>
                  <w:rFonts w:hint="eastAsia" w:ascii="Times New Roman" w:hAnsi="Times New Roman" w:eastAsia="仿宋_GB2312" w:cs="Times New Roman"/>
                  <w:color w:val="auto"/>
                  <w:kern w:val="2"/>
                  <w:sz w:val="24"/>
                  <w:szCs w:val="24"/>
                  <w:lang w:val="en-US" w:eastAsia="zh-CN" w:bidi="ar-SA"/>
                </w:rPr>
                <w:t>、资源与环境（0857）</w:t>
              </w:r>
            </w:ins>
          </w:p>
        </w:tc>
        <w:tc>
          <w:tcPr>
            <w:tcW w:w="907" w:type="pct"/>
            <w:vAlign w:val="center"/>
            <w:tcPrChange w:id="36" w:author="高悦" w:date="2025-03-11T17:42:48Z">
              <w:tcPr>
                <w:tcW w:w="907" w:type="pct"/>
                <w:gridSpan w:val="2"/>
                <w:vAlign w:val="center"/>
              </w:tcPr>
            </w:tcPrChange>
          </w:tcPr>
          <w:p w14:paraId="2E38A4CB"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37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38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国民教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39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育研究生学历并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  <w:rPrChange w:id="40" w:author="高悦" w:date="2025-03-18T17:23:08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val="en-US" w:eastAsia="zh-CN"/>
                  </w:rPr>
                </w:rPrChange>
              </w:rPr>
              <w:t>取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41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得硕士学位</w:t>
            </w:r>
            <w:ins w:id="42" w:author="高悦" w:date="2025-03-27T17:38:27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eastAsia="zh-CN"/>
                </w:rPr>
                <w:t>，</w:t>
              </w:r>
            </w:ins>
            <w:del w:id="43" w:author="高悦" w:date="2025-03-27T17:38:27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szCs w:val="24"/>
                  <w:rPrChange w:id="44" w:author="高悦" w:date="2025-03-18T17:23:08Z"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rPrChange>
                </w:rPr>
                <w:delText>、</w:delText>
              </w:r>
            </w:del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  <w:rPrChange w:id="45" w:author="高悦" w:date="2025-03-18T17:23:08Z">
                  <w:rPr>
                    <w:rFonts w:hint="eastAsia" w:ascii="Times New Roman" w:hAnsi="Times New Roman" w:eastAsia="仿宋_GB2312" w:cs="Times New Roman"/>
                    <w:sz w:val="24"/>
                    <w:szCs w:val="24"/>
                    <w:lang w:val="en-US" w:eastAsia="zh-CN"/>
                  </w:rPr>
                </w:rPrChange>
              </w:rPr>
              <w:t>且具有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46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经济类</w:t>
            </w:r>
            <w:ins w:id="47" w:author="高悦" w:date="2025-03-18T10:36:05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eastAsia="zh-CN"/>
                  <w:rPrChange w:id="48" w:author="高悦" w:date="2025-03-18T17:23:08Z"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rPrChange>
                </w:rPr>
                <w:t>、</w:t>
              </w:r>
            </w:ins>
            <w:del w:id="49" w:author="高悦" w:date="2025-03-18T10:36:01Z">
              <w:r>
                <w:rPr>
                  <w:rFonts w:ascii="Times New Roman" w:hAnsi="Times New Roman" w:eastAsia="仿宋_GB2312" w:cs="Times New Roman"/>
                  <w:color w:val="auto"/>
                  <w:sz w:val="24"/>
                  <w:szCs w:val="24"/>
                  <w:rPrChange w:id="50" w:author="高悦" w:date="2025-03-18T17:23:08Z">
                    <w:rPr>
                      <w:rFonts w:ascii="Times New Roman" w:hAnsi="Times New Roman" w:eastAsia="仿宋_GB2312" w:cs="Times New Roman"/>
                      <w:sz w:val="24"/>
                      <w:szCs w:val="24"/>
                    </w:rPr>
                  </w:rPrChange>
                </w:rPr>
                <w:delText>或</w:delText>
              </w:r>
            </w:del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51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社科类</w:t>
            </w:r>
            <w:ins w:id="52" w:author="高悦" w:date="2025-03-18T10:39:11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  <w:rPrChange w:id="53" w:author="高悦" w:date="2025-03-18T17:23:08Z"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t>或</w:t>
              </w:r>
            </w:ins>
            <w:ins w:id="54" w:author="高悦" w:date="2025-03-18T10:36:09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  <w:rPrChange w:id="55" w:author="高悦" w:date="2025-03-18T17:23:08Z"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t>环境</w:t>
              </w:r>
            </w:ins>
            <w:ins w:id="56" w:author="高悦" w:date="2025-03-18T10:36:10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  <w:rPrChange w:id="57" w:author="高悦" w:date="2025-03-18T17:23:08Z"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rPrChange>
                </w:rPr>
                <w:t>类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rPrChange w:id="58" w:author="高悦" w:date="2025-03-18T17:23:08Z">
                  <w:rPr>
                    <w:rFonts w:ascii="Times New Roman" w:hAnsi="Times New Roman" w:eastAsia="仿宋_GB2312" w:cs="Times New Roman"/>
                    <w:sz w:val="24"/>
                    <w:szCs w:val="24"/>
                  </w:rPr>
                </w:rPrChange>
              </w:rPr>
              <w:t>高级专业技术任职资格的人员。</w:t>
            </w:r>
          </w:p>
        </w:tc>
        <w:tc>
          <w:tcPr>
            <w:tcW w:w="1019" w:type="pct"/>
            <w:vAlign w:val="center"/>
            <w:tcPrChange w:id="59" w:author="高悦" w:date="2025-03-11T17:42:48Z">
              <w:tcPr>
                <w:tcW w:w="1019" w:type="pct"/>
                <w:gridSpan w:val="2"/>
                <w:vAlign w:val="center"/>
              </w:tcPr>
            </w:tcPrChange>
          </w:tcPr>
          <w:p w14:paraId="46664BC1"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del w:id="60" w:author="高悦" w:date="2025-03-27T17:37:32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61" w:author="高悦" w:date="2025-03-27T17:37:32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4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del w:id="62" w:author="高悦" w:date="2025-03-27T17:37:34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63" w:author="高悦" w:date="2025-03-27T17:37:34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2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副高职称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del w:id="64" w:author="高悦" w:date="2025-03-27T17:37:38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65" w:author="高悦" w:date="2025-03-27T17:37:38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4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del w:id="66" w:author="高悦" w:date="2025-03-27T17:37:40Z">
              <w:r>
                <w:rPr>
                  <w:rFonts w:hint="default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delText>X</w:delText>
              </w:r>
            </w:del>
            <w:ins w:id="67" w:author="高悦" w:date="2025-03-27T17:37:40Z">
              <w:r>
                <w:rPr>
                  <w:rFonts w:hint="eastAsia" w:ascii="Times New Roman" w:hAnsi="Times New Roman" w:eastAsia="仿宋_GB2312" w:cs="Times New Roman"/>
                  <w:color w:val="auto"/>
                  <w:sz w:val="24"/>
                  <w:szCs w:val="24"/>
                  <w:lang w:val="en-US" w:eastAsia="zh-CN"/>
                </w:rPr>
                <w:t>2</w:t>
              </w:r>
            </w:ins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正高职称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人员。</w:t>
            </w:r>
          </w:p>
        </w:tc>
      </w:tr>
    </w:tbl>
    <w:p w14:paraId="47CEDB07">
      <w:pPr>
        <w:spacing w:line="480" w:lineRule="exact"/>
        <w:jc w:val="center"/>
        <w:rPr>
          <w:del w:id="68" w:author="高悦" w:date="2025-03-18T10:53:32Z"/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  <w:rPrChange w:id="69" w:author="高悦" w:date="2025-03-18T17:23:08Z">
            <w:rPr>
              <w:rFonts w:ascii="Times New Roman" w:hAnsi="Times New Roman" w:eastAsia="方正小标宋简体" w:cs="Times New Roman"/>
              <w:color w:val="000000"/>
              <w:sz w:val="36"/>
              <w:szCs w:val="36"/>
            </w:rPr>
          </w:rPrChange>
        </w:rPr>
        <w:t>202</w:t>
      </w:r>
      <w:del w:id="70" w:author="dell" w:date="2025-03-06T15:06:47Z">
        <w:r>
          <w:rPr>
            <w:rFonts w:hint="default" w:ascii="Times New Roman" w:hAnsi="Times New Roman" w:eastAsia="方正小标宋简体" w:cs="Times New Roman"/>
            <w:color w:val="auto"/>
            <w:sz w:val="36"/>
            <w:szCs w:val="36"/>
            <w:lang w:val="en-US" w:eastAsia="zh-CN"/>
            <w:rPrChange w:id="71" w:author="高悦" w:date="2025-03-18T17:23:08Z"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</w:rPrChange>
          </w:rPr>
          <w:delText>4</w:delText>
        </w:r>
      </w:del>
      <w:ins w:id="72" w:author="dell" w:date="2025-03-06T15:06:47Z">
        <w:r>
          <w:rPr>
            <w:rFonts w:hint="eastAsia" w:ascii="Times New Roman" w:hAnsi="Times New Roman" w:eastAsia="方正小标宋简体" w:cs="Times New Roman"/>
            <w:color w:val="auto"/>
            <w:sz w:val="36"/>
            <w:szCs w:val="36"/>
            <w:lang w:val="en-US" w:eastAsia="zh-CN"/>
            <w:rPrChange w:id="73" w:author="高悦" w:date="2025-03-18T17:23:08Z"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</w:rPrChange>
          </w:rPr>
          <w:t>5</w:t>
        </w:r>
      </w:ins>
      <w:r>
        <w:rPr>
          <w:rFonts w:ascii="Times New Roman" w:hAnsi="Times New Roman" w:eastAsia="方正小标宋简体" w:cs="Times New Roman"/>
          <w:color w:val="auto"/>
          <w:sz w:val="36"/>
          <w:szCs w:val="36"/>
          <w:rPrChange w:id="74" w:author="高悦" w:date="2025-03-18T17:23:08Z">
            <w:rPr>
              <w:rFonts w:ascii="Times New Roman" w:hAnsi="Times New Roman" w:eastAsia="方正小标宋简体" w:cs="Times New Roman"/>
              <w:color w:val="000000"/>
              <w:sz w:val="36"/>
              <w:szCs w:val="36"/>
            </w:rPr>
          </w:rPrChange>
        </w:rPr>
        <w:t>年</w:t>
      </w:r>
      <w:ins w:id="75" w:author="dell" w:date="2025-03-06T15:06:52Z">
        <w:r>
          <w:rPr>
            <w:rFonts w:hint="eastAsia" w:ascii="Times New Roman" w:hAnsi="Times New Roman" w:eastAsia="方正小标宋简体" w:cs="Times New Roman"/>
            <w:color w:val="auto"/>
            <w:sz w:val="36"/>
            <w:szCs w:val="36"/>
            <w:lang w:val="en-US" w:eastAsia="zh-CN"/>
            <w:rPrChange w:id="76" w:author="高悦" w:date="2025-03-18T17:23:08Z"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</w:rPrChange>
          </w:rPr>
          <w:t>度</w:t>
        </w:r>
      </w:ins>
      <w:r>
        <w:rPr>
          <w:rFonts w:ascii="Times New Roman" w:hAnsi="Times New Roman" w:eastAsia="方正小标宋简体" w:cs="Times New Roman"/>
          <w:color w:val="auto"/>
          <w:sz w:val="36"/>
          <w:szCs w:val="36"/>
          <w:rPrChange w:id="77" w:author="高悦" w:date="2025-03-18T17:23:08Z">
            <w:rPr>
              <w:rFonts w:ascii="Times New Roman" w:hAnsi="Times New Roman" w:eastAsia="方正小标宋简体" w:cs="Times New Roman"/>
              <w:color w:val="000000"/>
              <w:sz w:val="36"/>
              <w:szCs w:val="36"/>
            </w:rPr>
          </w:rPrChange>
        </w:rPr>
        <w:t>公开考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核招聘工作人员岗位和条件要求一览表</w:t>
      </w:r>
    </w:p>
    <w:p w14:paraId="3A6E0816">
      <w:pPr>
        <w:spacing w:line="480" w:lineRule="exact"/>
        <w:jc w:val="center"/>
        <w:pPrChange w:id="78" w:author="高悦" w:date="2025-03-18T10:53:32Z">
          <w:pPr/>
        </w:pPrChange>
      </w:pPr>
    </w:p>
    <w:sectPr>
      <w:footerReference r:id="rId3" w:type="default"/>
      <w:pgSz w:w="16838" w:h="11906" w:orient="landscape"/>
      <w:pgMar w:top="1134" w:right="1440" w:bottom="1134" w:left="1383" w:header="851" w:footer="992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92D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C2CA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C2CA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悦">
    <w15:presenceInfo w15:providerId="WPS Office" w15:userId="12014506165"/>
  </w15:person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OGM1NDY0YTM4Zjk4NDNiZjkwMmY2ZTU5YzBhMjAifQ=="/>
  </w:docVars>
  <w:rsids>
    <w:rsidRoot w:val="00FD2E3A"/>
    <w:rsid w:val="002022F3"/>
    <w:rsid w:val="00FD2E3A"/>
    <w:rsid w:val="03BE360A"/>
    <w:rsid w:val="08AD3BAB"/>
    <w:rsid w:val="0B972203"/>
    <w:rsid w:val="0B9A2ACF"/>
    <w:rsid w:val="0E7F6E19"/>
    <w:rsid w:val="0EEF4FBF"/>
    <w:rsid w:val="12B878BF"/>
    <w:rsid w:val="1338716E"/>
    <w:rsid w:val="15180AE5"/>
    <w:rsid w:val="1BD805BD"/>
    <w:rsid w:val="1C406E5A"/>
    <w:rsid w:val="1DC210BF"/>
    <w:rsid w:val="1E124827"/>
    <w:rsid w:val="27D668C5"/>
    <w:rsid w:val="302914C8"/>
    <w:rsid w:val="35742745"/>
    <w:rsid w:val="3AA645B3"/>
    <w:rsid w:val="3AEE5143"/>
    <w:rsid w:val="3B5878C5"/>
    <w:rsid w:val="3DDE36F6"/>
    <w:rsid w:val="41A5138A"/>
    <w:rsid w:val="428E33A1"/>
    <w:rsid w:val="4340772B"/>
    <w:rsid w:val="44D52C79"/>
    <w:rsid w:val="45087E20"/>
    <w:rsid w:val="450D00E9"/>
    <w:rsid w:val="46F81887"/>
    <w:rsid w:val="485B7355"/>
    <w:rsid w:val="493D634C"/>
    <w:rsid w:val="4A6C6EE9"/>
    <w:rsid w:val="4A745D9D"/>
    <w:rsid w:val="4CF448E0"/>
    <w:rsid w:val="4E4D2943"/>
    <w:rsid w:val="51151BCE"/>
    <w:rsid w:val="53397B84"/>
    <w:rsid w:val="56F775BD"/>
    <w:rsid w:val="57122BC6"/>
    <w:rsid w:val="57D851DC"/>
    <w:rsid w:val="59FD7327"/>
    <w:rsid w:val="5AAE33C1"/>
    <w:rsid w:val="5CB80A72"/>
    <w:rsid w:val="610C68D8"/>
    <w:rsid w:val="672F2E1F"/>
    <w:rsid w:val="6AD2581B"/>
    <w:rsid w:val="6BC56001"/>
    <w:rsid w:val="6D704635"/>
    <w:rsid w:val="6E804461"/>
    <w:rsid w:val="72DC1449"/>
    <w:rsid w:val="768A40CF"/>
    <w:rsid w:val="78850FF2"/>
    <w:rsid w:val="7AD2532B"/>
    <w:rsid w:val="7C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421</Characters>
  <Lines>2</Lines>
  <Paragraphs>1</Paragraphs>
  <TotalTime>36</TotalTime>
  <ScaleCrop>false</ScaleCrop>
  <LinksUpToDate>false</LinksUpToDate>
  <CharactersWithSpaces>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高悦</cp:lastModifiedBy>
  <cp:lastPrinted>2023-04-14T07:26:00Z</cp:lastPrinted>
  <dcterms:modified xsi:type="dcterms:W3CDTF">2025-03-28T06:41:47Z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7B50A05512CB4957ABE33DB119BC0D62_13</vt:lpwstr>
  </property>
  <property fmtid="{D5CDD505-2E9C-101B-9397-08002B2CF9AE}" pid="4" name="KSOTemplateDocerSaveRecord">
    <vt:lpwstr>eyJoZGlkIjoiMWFjOGM1NDY0YTM4Zjk4NDNiZjkwMmY2ZTU5YzBhMjAiLCJ1c2VySWQiOiIxNjcxODI5MTc4In0=</vt:lpwstr>
  </property>
</Properties>
</file>