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7C64">
      <w:pPr>
        <w:widowControl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95B9B85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四川省经济和社会发展研究院</w:t>
      </w:r>
    </w:p>
    <w:p w14:paraId="4DD58A6B">
      <w:pPr>
        <w:widowControl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ins w:id="0" w:author="dell" w:date="2025-03-06T15:09:05Z">
        <w:r>
          <w:rPr>
            <w:rFonts w:hint="eastAsia" w:ascii="Times New Roman" w:hAnsi="Times New Roman" w:eastAsia="方正小标宋简体" w:cs="Times New Roman"/>
            <w:sz w:val="36"/>
            <w:szCs w:val="36"/>
            <w:lang w:val="en-US" w:eastAsia="zh-CN"/>
          </w:rPr>
          <w:t>度</w:t>
        </w:r>
      </w:ins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公开考核招聘工作人员报名登记表</w:t>
      </w:r>
    </w:p>
    <w:tbl>
      <w:tblPr>
        <w:tblStyle w:val="4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14:paraId="5DD7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91A1C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AE8E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9852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8ED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23D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B2A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F24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2寸正面</w:t>
            </w:r>
          </w:p>
          <w:p w14:paraId="778748D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2539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B6732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CD4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C15E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99A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6C7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200C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01E77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EFC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5261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参加</w:t>
            </w:r>
          </w:p>
          <w:p w14:paraId="6CBA4FF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1E8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C16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 w14:paraId="52A16F6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CFD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BB3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户籍</w:t>
            </w:r>
          </w:p>
          <w:p w14:paraId="7E9F4CC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034D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579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05C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715F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C1A24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F46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B40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564C5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博士研究生</w:t>
            </w:r>
          </w:p>
          <w:p w14:paraId="246A7BE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07D6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0FCC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 w14:paraId="4B5BF1B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FA91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C019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 w14:paraId="5527B90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CA7D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37AC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F9DB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硕士研究生</w:t>
            </w:r>
          </w:p>
          <w:p w14:paraId="5091AF9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754DC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20D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 w14:paraId="3CC4210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C254C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D89B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 w14:paraId="0D8FBAF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E540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724E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73BB1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本科</w:t>
            </w:r>
          </w:p>
          <w:p w14:paraId="587C62B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AD10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DBE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所学</w:t>
            </w:r>
          </w:p>
          <w:p w14:paraId="4E7C899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D1FF5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0FA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</w:t>
            </w:r>
          </w:p>
          <w:p w14:paraId="17D2BD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080D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630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8A35C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专业技术</w:t>
            </w:r>
          </w:p>
          <w:p w14:paraId="140F8B7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3AA1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7956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审批</w:t>
            </w:r>
          </w:p>
          <w:p w14:paraId="1813666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21109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CA6C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EC1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451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B700D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EB747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073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</w:t>
            </w:r>
          </w:p>
          <w:p w14:paraId="6D6CC37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03EF1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66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48E4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099E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B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</w:t>
            </w:r>
          </w:p>
          <w:p w14:paraId="11024F0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1A17F4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</w:t>
            </w:r>
          </w:p>
          <w:p w14:paraId="2224D41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7F009C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简</w:t>
            </w:r>
          </w:p>
          <w:p w14:paraId="597A361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F726DC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65BF9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B28AD73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11782A6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978053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16D64D2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28D7810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3D076B9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47B8ED6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6ADA9F1A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  <w:p w14:paraId="14C025EE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555A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6F030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2A64C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A3C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7329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科研成果</w:t>
            </w:r>
          </w:p>
          <w:p w14:paraId="2830333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DE6ED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F3F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F6991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0A02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发表</w:t>
            </w:r>
          </w:p>
          <w:p w14:paraId="0A9E225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89F6E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4FD64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期刊或</w:t>
            </w:r>
          </w:p>
          <w:p w14:paraId="335C5DB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9B41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 w14:paraId="3F73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9B202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EC2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CF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8DC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A9B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52F2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8191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86E9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0E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27C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A57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6F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70F4AA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208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F53E0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8A87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3271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7568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16BFB"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承担</w:t>
            </w:r>
          </w:p>
          <w:p w14:paraId="1B0EAC57">
            <w:pPr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D07A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7F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706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44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</w:tc>
      </w:tr>
      <w:tr w14:paraId="2C919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F45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DF7E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944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601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A7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04D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415D0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1DD1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09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ADE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54F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29C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CD5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2C0D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F4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790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731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7ED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A5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0FC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A25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487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7DD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3B57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00E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A701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EC62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040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8D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19E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6D4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84C5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331A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E87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050A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B2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F5A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0C5F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DCBE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2E0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629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BD8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F94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5036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F617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B31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E4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AF2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B769">
            <w:pPr>
              <w:widowControl/>
              <w:spacing w:line="360" w:lineRule="exact"/>
              <w:ind w:left="480" w:hanging="480" w:hanging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注：1．应聘人员必须保证所填信息的真实性，如所提供信息与实际不符，一经发现立即</w:t>
            </w:r>
          </w:p>
          <w:p w14:paraId="5361D903">
            <w:pPr>
              <w:widowControl/>
              <w:spacing w:line="360" w:lineRule="exact"/>
              <w:ind w:left="479" w:leftChars="228" w:firstLine="400" w:firstLineChars="167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取消聘用资格；</w:t>
            </w:r>
          </w:p>
          <w:p w14:paraId="6CCA0D1D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2．表格内容行数不够可自行添加行数，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如需打印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时请用A4纸双面打印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AAB3FC3"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76C627D"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B83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3E5293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vf6GH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5293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6EBE">
    <w:pPr>
      <w:pStyle w:val="3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OGM1NDY0YTM4Zjk4NDNiZjkwMmY2ZTU5YzBhMjAifQ=="/>
  </w:docVars>
  <w:rsids>
    <w:rsidRoot w:val="00DA4363"/>
    <w:rsid w:val="002022F3"/>
    <w:rsid w:val="00DA4363"/>
    <w:rsid w:val="13187DCC"/>
    <w:rsid w:val="1FFE0059"/>
    <w:rsid w:val="36314876"/>
    <w:rsid w:val="3A5C15BC"/>
    <w:rsid w:val="3BAD64DC"/>
    <w:rsid w:val="498B7CC3"/>
    <w:rsid w:val="4E9C01A2"/>
    <w:rsid w:val="50922726"/>
    <w:rsid w:val="5A7652F2"/>
    <w:rsid w:val="5C9073BF"/>
    <w:rsid w:val="60883AB0"/>
    <w:rsid w:val="720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324</Characters>
  <Lines>3</Lines>
  <Paragraphs>1</Paragraphs>
  <TotalTime>16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dell</cp:lastModifiedBy>
  <cp:lastPrinted>2023-04-04T10:35:00Z</cp:lastPrinted>
  <dcterms:modified xsi:type="dcterms:W3CDTF">2025-03-06T07:09:07Z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5A98F5953A854ED5800061C67655DD5E_13</vt:lpwstr>
  </property>
  <property fmtid="{D5CDD505-2E9C-101B-9397-08002B2CF9AE}" pid="4" name="KSOTemplateDocerSaveRecord">
    <vt:lpwstr>eyJoZGlkIjoiYThhYTFjNTYzNDA1ZDQ5MDE2YWY0YWVkN2VkY2NiZDEiLCJ1c2VySWQiOiIzMDMxMDQ4MjUifQ==</vt:lpwstr>
  </property>
</Properties>
</file>