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4BB9">
      <w:pPr>
        <w:jc w:val="center"/>
        <w:rPr>
          <w:rFonts w:ascii="方正小标宋简体" w:hAnsi="华文中宋" w:eastAsia="方正小标宋简体" w:cs="Times New Roman"/>
          <w:bCs/>
          <w:color w:val="auto"/>
          <w:spacing w:val="-10"/>
          <w:sz w:val="40"/>
          <w:szCs w:val="21"/>
        </w:rPr>
      </w:pPr>
      <w:r>
        <w:rPr>
          <w:rFonts w:hint="eastAsia" w:ascii="方正小标宋简体" w:hAnsi="华文中宋" w:eastAsia="方正小标宋简体" w:cs="Times New Roman"/>
          <w:bCs/>
          <w:color w:val="auto"/>
          <w:spacing w:val="-10"/>
          <w:sz w:val="40"/>
          <w:szCs w:val="21"/>
        </w:rPr>
        <w:t>嘉兴运河湾现代服务业发展有限公司公开招聘岗位资格条件表</w:t>
      </w:r>
    </w:p>
    <w:tbl>
      <w:tblPr>
        <w:tblStyle w:val="4"/>
        <w:tblW w:w="13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00"/>
        <w:gridCol w:w="765"/>
        <w:gridCol w:w="465"/>
        <w:gridCol w:w="855"/>
        <w:gridCol w:w="765"/>
        <w:gridCol w:w="903"/>
        <w:gridCol w:w="4707"/>
        <w:gridCol w:w="2943"/>
        <w:gridCol w:w="1296"/>
      </w:tblGrid>
      <w:tr w14:paraId="53D5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vMerge w:val="restart"/>
            <w:vAlign w:val="center"/>
          </w:tcPr>
          <w:p w14:paraId="431B27A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序</w:t>
            </w:r>
          </w:p>
          <w:p w14:paraId="06E9EDB4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号</w:t>
            </w:r>
          </w:p>
        </w:tc>
        <w:tc>
          <w:tcPr>
            <w:tcW w:w="600" w:type="dxa"/>
            <w:vMerge w:val="restart"/>
            <w:vAlign w:val="center"/>
          </w:tcPr>
          <w:p w14:paraId="6760D5DC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岗位代码</w:t>
            </w:r>
          </w:p>
        </w:tc>
        <w:tc>
          <w:tcPr>
            <w:tcW w:w="765" w:type="dxa"/>
            <w:vMerge w:val="restart"/>
            <w:vAlign w:val="center"/>
          </w:tcPr>
          <w:p w14:paraId="0D5A4881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招聘</w:t>
            </w:r>
          </w:p>
          <w:p w14:paraId="5E1E45C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3AA681CD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人</w:t>
            </w:r>
          </w:p>
          <w:p w14:paraId="3752A415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数</w:t>
            </w:r>
          </w:p>
        </w:tc>
        <w:tc>
          <w:tcPr>
            <w:tcW w:w="10173" w:type="dxa"/>
            <w:gridSpan w:val="5"/>
            <w:tcBorders>
              <w:right w:val="single" w:color="auto" w:sz="4" w:space="0"/>
            </w:tcBorders>
            <w:vAlign w:val="center"/>
          </w:tcPr>
          <w:p w14:paraId="77385545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资格条件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vAlign w:val="center"/>
          </w:tcPr>
          <w:p w14:paraId="0472988B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联系方式</w:t>
            </w:r>
          </w:p>
        </w:tc>
      </w:tr>
      <w:tr w14:paraId="5B4AD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5" w:type="dxa"/>
            <w:vMerge w:val="continue"/>
            <w:vAlign w:val="center"/>
          </w:tcPr>
          <w:p w14:paraId="5D2B70C0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CC48A1B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79CAB9E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7B225D91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CF0D1E9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年龄</w:t>
            </w:r>
          </w:p>
        </w:tc>
        <w:tc>
          <w:tcPr>
            <w:tcW w:w="765" w:type="dxa"/>
            <w:vAlign w:val="center"/>
          </w:tcPr>
          <w:p w14:paraId="7511015F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学历</w:t>
            </w:r>
          </w:p>
        </w:tc>
        <w:tc>
          <w:tcPr>
            <w:tcW w:w="903" w:type="dxa"/>
            <w:vAlign w:val="center"/>
          </w:tcPr>
          <w:p w14:paraId="04C90871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专业</w:t>
            </w:r>
          </w:p>
        </w:tc>
        <w:tc>
          <w:tcPr>
            <w:tcW w:w="4707" w:type="dxa"/>
            <w:tcBorders>
              <w:right w:val="single" w:color="auto" w:sz="4" w:space="0"/>
            </w:tcBorders>
            <w:vAlign w:val="center"/>
          </w:tcPr>
          <w:p w14:paraId="7C93E834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pacing w:val="-10"/>
                <w:sz w:val="20"/>
                <w:szCs w:val="20"/>
              </w:rPr>
              <w:t>从业经历</w:t>
            </w:r>
          </w:p>
        </w:tc>
        <w:tc>
          <w:tcPr>
            <w:tcW w:w="2943" w:type="dxa"/>
            <w:tcBorders>
              <w:right w:val="single" w:color="auto" w:sz="4" w:space="0"/>
            </w:tcBorders>
            <w:vAlign w:val="center"/>
          </w:tcPr>
          <w:p w14:paraId="02FEC8C9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其他要求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vAlign w:val="center"/>
          </w:tcPr>
          <w:p w14:paraId="22C471B2">
            <w:pPr>
              <w:spacing w:line="240" w:lineRule="exact"/>
              <w:jc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</w:p>
        </w:tc>
      </w:tr>
      <w:tr w14:paraId="36A4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475" w:type="dxa"/>
            <w:vAlign w:val="center"/>
          </w:tcPr>
          <w:p w14:paraId="1DFFA525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2424F797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001</w:t>
            </w:r>
          </w:p>
        </w:tc>
        <w:tc>
          <w:tcPr>
            <w:tcW w:w="765" w:type="dxa"/>
            <w:vAlign w:val="center"/>
          </w:tcPr>
          <w:p w14:paraId="278F7555"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b w:val="0"/>
                <w:bCs w:val="0"/>
                <w:color w:val="auto"/>
                <w:spacing w:val="-10"/>
                <w:sz w:val="20"/>
                <w:szCs w:val="20"/>
                <w:lang w:val="en-US" w:eastAsia="zh-CN"/>
              </w:rPr>
            </w:pPr>
            <w:ins w:id="0" w:author="user" w:date="2025-06-30T11:06:08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运营</w:t>
              </w:r>
            </w:ins>
            <w:ins w:id="1" w:author="user" w:date="2025-06-30T11:06:09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总监</w:t>
              </w:r>
            </w:ins>
          </w:p>
        </w:tc>
        <w:tc>
          <w:tcPr>
            <w:tcW w:w="465" w:type="dxa"/>
            <w:vAlign w:val="center"/>
          </w:tcPr>
          <w:p w14:paraId="1A2632E3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b w:val="0"/>
                <w:bCs w:val="0"/>
                <w:color w:val="auto"/>
                <w:spacing w:val="-10"/>
                <w:sz w:val="20"/>
                <w:szCs w:val="20"/>
                <w:lang w:eastAsia="zh-CN"/>
              </w:rPr>
            </w:pPr>
            <w:ins w:id="2" w:author="user" w:date="2025-07-22T15:09:01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2</w:t>
              </w:r>
            </w:ins>
          </w:p>
        </w:tc>
        <w:tc>
          <w:tcPr>
            <w:tcW w:w="855" w:type="dxa"/>
            <w:vAlign w:val="center"/>
          </w:tcPr>
          <w:p w14:paraId="2F17D9D2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45周岁及以下</w:t>
            </w:r>
          </w:p>
        </w:tc>
        <w:tc>
          <w:tcPr>
            <w:tcW w:w="765" w:type="dxa"/>
            <w:vAlign w:val="center"/>
          </w:tcPr>
          <w:p w14:paraId="7777E0ED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903" w:type="dxa"/>
            <w:vAlign w:val="center"/>
          </w:tcPr>
          <w:p w14:paraId="268C38A8"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4707" w:type="dxa"/>
            <w:vAlign w:val="center"/>
          </w:tcPr>
          <w:p w14:paraId="6C7C166F">
            <w:pPr>
              <w:widowControl/>
              <w:jc w:val="left"/>
              <w:textAlignment w:val="center"/>
              <w:rPr>
                <w:ins w:id="3" w:author="周晋阳" w:date="2025-07-07T13:00:14Z"/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ins w:id="4" w:author="周晋阳" w:date="2025-07-07T13:00:23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1.</w:t>
              </w:r>
            </w:ins>
            <w:ins w:id="5" w:author="周晋阳" w:date="2025-07-07T13:00:32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①</w:t>
              </w:r>
            </w:ins>
            <w:ins w:id="6" w:author="user" w:date="2025-07-15T09:13:05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在上市公司及下属企业，参与商业项目开发、招商、运营5年以上从业经历（项目以房地产销售为主的除外</w:t>
              </w:r>
            </w:ins>
            <w:ins w:id="7" w:author="周晋阳" w:date="2025-07-07T13:00:14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</w:rPr>
                <w:t>）。</w:t>
              </w:r>
            </w:ins>
          </w:p>
          <w:p w14:paraId="42EE561D">
            <w:pPr>
              <w:widowControl/>
              <w:jc w:val="left"/>
              <w:textAlignment w:val="center"/>
              <w:rPr>
                <w:ins w:id="8" w:author="周晋阳" w:date="2025-07-07T13:00:14Z"/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ins w:id="9" w:author="周晋阳" w:date="2025-07-07T13:00:36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②</w:t>
              </w:r>
            </w:ins>
            <w:ins w:id="10" w:author="user" w:date="2025-07-15T09:13:40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参与6万方以上大型商业综合体开发、运营5年以上从业经历（项目以房地产销售为主的除外</w:t>
              </w:r>
            </w:ins>
            <w:ins w:id="11" w:author="周晋阳" w:date="2025-07-07T13:00:14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</w:rPr>
                <w:t>）。</w:t>
              </w:r>
            </w:ins>
          </w:p>
          <w:p w14:paraId="47DC3B4E">
            <w:pPr>
              <w:widowControl/>
              <w:jc w:val="left"/>
              <w:textAlignment w:val="center"/>
              <w:rPr>
                <w:ins w:id="12" w:author="周晋阳" w:date="2025-07-07T13:00:14Z"/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ins w:id="13" w:author="周晋阳" w:date="2025-07-07T13:00:14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</w:rPr>
                <w:t>以上两类从业经历满足其一即可</w:t>
              </w:r>
            </w:ins>
            <w:ins w:id="14" w:author="user" w:date="2025-07-15T09:14:01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eastAsia="zh-CN"/>
                </w:rPr>
                <w:t>（</w:t>
              </w:r>
            </w:ins>
            <w:ins w:id="15" w:author="user" w:date="2025-07-15T09:14:01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含以上二种工作经历累计满5年的情况</w:t>
              </w:r>
            </w:ins>
            <w:ins w:id="16" w:author="user" w:date="2025-07-15T09:14:03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）</w:t>
              </w:r>
            </w:ins>
            <w:ins w:id="17" w:author="周晋阳" w:date="2025-07-07T13:00:14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</w:rPr>
                <w:t>。</w:t>
              </w:r>
            </w:ins>
          </w:p>
          <w:p w14:paraId="320EC3F7">
            <w:pPr>
              <w:widowControl/>
              <w:jc w:val="left"/>
              <w:textAlignment w:val="center"/>
              <w:rPr>
                <w:rFonts w:ascii="宋体" w:hAnsi="宋体"/>
                <w:b w:val="0"/>
                <w:bCs w:val="0"/>
                <w:color w:val="auto"/>
                <w:spacing w:val="-10"/>
                <w:sz w:val="20"/>
                <w:szCs w:val="20"/>
              </w:rPr>
            </w:pPr>
            <w:ins w:id="18" w:author="周晋阳" w:date="2025-07-07T13:00:27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eastAsia="zh-CN"/>
                </w:rPr>
                <w:t>2</w:t>
              </w:r>
            </w:ins>
            <w:ins w:id="19" w:author="周晋阳" w:date="2025-07-07T13:00:27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.</w:t>
              </w:r>
            </w:ins>
            <w:ins w:id="20" w:author="user" w:date="2025-07-15T09:14:33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在商业运营企业任前期开发、投资、招商</w:t>
              </w:r>
            </w:ins>
            <w:ins w:id="21" w:author="周晋阳" w:date="2025-07-15T11:45:18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、</w:t>
              </w:r>
            </w:ins>
            <w:ins w:id="22" w:author="user" w:date="2025-07-15T09:14:33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运营等部门负责人</w:t>
              </w:r>
            </w:ins>
            <w:ins w:id="23" w:author="周晋阳" w:date="2025-07-15T11:45:08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，</w:t>
              </w:r>
            </w:ins>
            <w:ins w:id="24" w:author="周晋阳" w:date="2025-07-15T11:45:09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或项目</w:t>
              </w:r>
            </w:ins>
            <w:ins w:id="25" w:author="周晋阳" w:date="2025-07-15T11:45:10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副总</w:t>
              </w:r>
            </w:ins>
            <w:ins w:id="26" w:author="周晋阳" w:date="2025-07-15T11:45:11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以上</w:t>
              </w:r>
            </w:ins>
            <w:ins w:id="27" w:author="周晋阳" w:date="2025-07-15T11:45:12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职务</w:t>
              </w:r>
            </w:ins>
            <w:ins w:id="28" w:author="user" w:date="2025-07-15T09:14:33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  <w:lang w:val="en-US" w:eastAsia="zh-CN"/>
                </w:rPr>
                <w:t>2年以上，负责管理的团队人员一般不少于5人，负责运营的单个项目一般要求经营业绩良好，在业内具有一定的知名度和影响力</w:t>
              </w:r>
            </w:ins>
            <w:ins w:id="29" w:author="周晋阳" w:date="2025-07-07T13:00:14Z">
              <w:r>
                <w:rPr>
                  <w:rFonts w:hint="eastAsia" w:ascii="仿宋_GB2312" w:hAnsi="宋体" w:eastAsia="仿宋_GB2312" w:cs="仿宋_GB2312"/>
                  <w:b w:val="0"/>
                  <w:bCs w:val="0"/>
                  <w:color w:val="auto"/>
                  <w:kern w:val="0"/>
                  <w:sz w:val="24"/>
                </w:rPr>
                <w:t>。</w:t>
              </w:r>
            </w:ins>
          </w:p>
        </w:tc>
        <w:tc>
          <w:tcPr>
            <w:tcW w:w="2943" w:type="dxa"/>
            <w:vAlign w:val="center"/>
          </w:tcPr>
          <w:p w14:paraId="419AC287">
            <w:pPr>
              <w:widowControl/>
              <w:textAlignment w:val="center"/>
              <w:rPr>
                <w:rStyle w:val="6"/>
                <w:rFonts w:hint="default" w:hAnsi="宋体"/>
                <w:b w:val="0"/>
                <w:bCs w:val="0"/>
                <w:color w:val="auto"/>
              </w:rPr>
            </w:pPr>
            <w:r>
              <w:rPr>
                <w:rStyle w:val="6"/>
                <w:rFonts w:hint="eastAsia" w:hAnsi="宋体" w:eastAsia="仿宋_GB2312"/>
                <w:b w:val="0"/>
                <w:bCs w:val="0"/>
                <w:color w:val="auto"/>
                <w:lang w:val="en-US" w:eastAsia="zh-CN"/>
              </w:rPr>
              <w:t>1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.</w:t>
            </w:r>
            <w:ins w:id="30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熟悉</w:t>
              </w:r>
            </w:ins>
            <w:ins w:id="31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商业项目全生命周期运营，</w:t>
              </w:r>
            </w:ins>
            <w:ins w:id="32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能较好把控</w:t>
              </w:r>
            </w:ins>
            <w:ins w:id="33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项目筹备期的规划定位，运营期的日常管理、营销推广，调整期的策略优化</w:t>
              </w:r>
            </w:ins>
            <w:ins w:id="34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等工作</w:t>
              </w:r>
            </w:ins>
            <w:ins w:id="35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。在商业运营中</w:t>
              </w:r>
            </w:ins>
            <w:ins w:id="36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擅长</w:t>
              </w:r>
            </w:ins>
            <w:ins w:id="37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整合体育、文化、娱乐</w:t>
              </w:r>
            </w:ins>
            <w:ins w:id="38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eastAsia="zh-CN"/>
                </w:rPr>
                <w:t>、</w:t>
              </w:r>
            </w:ins>
            <w:ins w:id="39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餐饮、酒店、生活</w:t>
              </w:r>
            </w:ins>
            <w:ins w:id="40" w:author="user" w:date="2025-07-15T09:15:0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等多领域资源，打造综合性消费场景，实现不同业态协同发展，提升商业综合体的竞争力与吸引</w:t>
              </w:r>
            </w:ins>
            <w:ins w:id="41" w:author="user" w:date="2025-07-01T18:19:33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力</w:t>
              </w:r>
            </w:ins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；</w:t>
            </w:r>
          </w:p>
          <w:p w14:paraId="3093AEAD">
            <w:pPr>
              <w:widowControl/>
              <w:textAlignment w:val="center"/>
              <w:rPr>
                <w:rStyle w:val="6"/>
                <w:rFonts w:hint="default" w:hAnsi="宋体"/>
                <w:b w:val="0"/>
                <w:bCs w:val="0"/>
                <w:color w:val="auto"/>
              </w:rPr>
            </w:pPr>
            <w:r>
              <w:rPr>
                <w:rStyle w:val="6"/>
                <w:rFonts w:hint="eastAsia" w:hAnsi="宋体" w:eastAsia="仿宋_GB2312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.</w:t>
            </w:r>
            <w:ins w:id="42" w:author="user" w:date="2025-07-15T09:15:37Z">
              <w:bookmarkStart w:id="0" w:name="OLE_LINK5"/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具备良好的</w:t>
              </w:r>
            </w:ins>
            <w:ins w:id="43" w:author="user" w:date="2025-07-15T09:15:37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  <w:lang w:val="en-US" w:eastAsia="zh-CN"/>
                </w:rPr>
                <w:t>商业项目战略规划、运营管理和招商合作</w:t>
              </w:r>
            </w:ins>
            <w:ins w:id="44" w:author="user" w:date="2025-07-15T09:15:37Z">
              <w:r>
                <w:rPr>
                  <w:rStyle w:val="6"/>
                  <w:rFonts w:hint="default" w:hAnsi="宋体"/>
                  <w:b w:val="0"/>
                  <w:bCs w:val="0"/>
                  <w:color w:val="auto"/>
                </w:rPr>
                <w:t>能</w:t>
              </w:r>
            </w:ins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力</w:t>
            </w:r>
            <w:bookmarkEnd w:id="0"/>
            <w:r>
              <w:rPr>
                <w:rStyle w:val="6"/>
                <w:rFonts w:hint="default" w:hAnsi="宋体"/>
                <w:b w:val="0"/>
                <w:bCs w:val="0"/>
                <w:color w:val="auto"/>
              </w:rPr>
              <w:t>。</w:t>
            </w:r>
          </w:p>
        </w:tc>
        <w:tc>
          <w:tcPr>
            <w:tcW w:w="1296" w:type="dxa"/>
            <w:vAlign w:val="center"/>
          </w:tcPr>
          <w:p w14:paraId="4B308166">
            <w:pPr>
              <w:spacing w:line="240" w:lineRule="exact"/>
              <w:jc w:val="left"/>
              <w:rPr>
                <w:rFonts w:ascii="宋体" w:hAnsi="宋体" w:cs="Times New Roman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联系电话：0573-83637559</w:t>
            </w:r>
          </w:p>
          <w:p w14:paraId="1EA6B559">
            <w:pPr>
              <w:spacing w:line="240" w:lineRule="exact"/>
              <w:jc w:val="left"/>
              <w:rPr>
                <w:rFonts w:ascii="宋体" w:hAnsi="宋体" w:cs="Times New Roman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邮箱：</w:t>
            </w:r>
            <w:bookmarkStart w:id="1" w:name="OLE_LINK16"/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yhwct@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"http://xiuzhou.gov.cn/"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t>xiuzhou.gov.cn</w:t>
            </w:r>
            <w:r>
              <w:rPr>
                <w:rFonts w:hint="eastAsia" w:ascii="宋体" w:hAnsi="宋体" w:cs="Times New Roman"/>
                <w:color w:val="auto"/>
                <w:spacing w:val="-1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EA3034F">
      <w:pPr>
        <w:rPr>
          <w:rFonts w:ascii="宋体" w:hAnsi="宋体"/>
          <w:b w:val="0"/>
          <w:bCs w:val="0"/>
          <w:color w:val="auto"/>
          <w:spacing w:val="-10"/>
          <w:szCs w:val="32"/>
        </w:rPr>
      </w:pPr>
      <w:r>
        <w:rPr>
          <w:rFonts w:hint="eastAsia" w:ascii="宋体" w:hAnsi="宋体"/>
          <w:color w:val="auto"/>
          <w:spacing w:val="-10"/>
          <w:szCs w:val="32"/>
        </w:rPr>
        <w:t>备注： 1. “45周岁及以下”是指年满18周岁且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在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1979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日以后出生的人员；</w:t>
      </w:r>
    </w:p>
    <w:p w14:paraId="67B50A40">
      <w:pPr>
        <w:numPr>
          <w:ilvl w:val="0"/>
          <w:numId w:val="2"/>
        </w:numPr>
        <w:rPr>
          <w:rFonts w:ascii="宋体" w:hAnsi="宋体"/>
          <w:b w:val="0"/>
          <w:bCs w:val="0"/>
          <w:color w:val="auto"/>
          <w:spacing w:val="-10"/>
          <w:szCs w:val="32"/>
        </w:rPr>
      </w:pP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上述“年龄”“从业经历”“任职年限”等计算</w:t>
      </w:r>
      <w:bookmarkStart w:id="2" w:name="OLE_LINK3"/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至</w:t>
      </w:r>
      <w:bookmarkEnd w:id="2"/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2025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日；</w:t>
      </w:r>
    </w:p>
    <w:p w14:paraId="3D9A55AE">
      <w:pPr>
        <w:numPr>
          <w:ilvl w:val="0"/>
          <w:numId w:val="2"/>
        </w:numPr>
        <w:rPr>
          <w:rFonts w:ascii="宋体" w:hAnsi="宋体"/>
          <w:color w:val="auto"/>
          <w:spacing w:val="-10"/>
          <w:szCs w:val="32"/>
        </w:rPr>
      </w:pP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学历、学位证书（或教育部中国留学服务中心的境外学历、学位认证书）须在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2025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月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color w:val="auto"/>
          <w:spacing w:val="-10"/>
          <w:szCs w:val="32"/>
        </w:rPr>
        <w:t>日</w:t>
      </w:r>
      <w:r>
        <w:rPr>
          <w:rFonts w:hint="eastAsia" w:ascii="宋体" w:hAnsi="宋体"/>
          <w:color w:val="auto"/>
          <w:spacing w:val="-10"/>
          <w:szCs w:val="32"/>
        </w:rPr>
        <w:t xml:space="preserve">前取得； </w:t>
      </w:r>
    </w:p>
    <w:p w14:paraId="7BE69383">
      <w:pPr>
        <w:ind w:firstLine="570" w:firstLineChars="300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auto"/>
          <w:spacing w:val="-10"/>
          <w:szCs w:val="32"/>
        </w:rPr>
        <w:t xml:space="preserve"> 4. “以上”均含本级。</w:t>
      </w:r>
    </w:p>
    <w:p w14:paraId="2F48E006"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46C3D"/>
    <w:multiLevelType w:val="singleLevel"/>
    <w:tmpl w:val="4C146C3D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53007E1B"/>
    <w:multiLevelType w:val="singleLevel"/>
    <w:tmpl w:val="53007E1B"/>
    <w:lvl w:ilvl="0" w:tentative="0">
      <w:start w:val="2"/>
      <w:numFmt w:val="decimal"/>
      <w:suff w:val="space"/>
      <w:lvlText w:val="%1."/>
      <w:lvlJc w:val="left"/>
      <w:pPr>
        <w:ind w:left="655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周晋阳">
    <w15:presenceInfo w15:providerId="WPS Office" w15:userId="1827159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F3950"/>
    <w:rsid w:val="189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2025-07-24T01:14:00Z</dcterms:created>
  <dc:creator>Thaumatin</dc:creator>
  <cp:lastModifiedBy>Thaumatin</cp:lastModifiedBy>
  <dcterms:modified xsi:type="dcterms:W3CDTF">2025-07-24T01:14:48Z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27574034993E4A78A4FE063BCF0D755A_11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