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D1B72">
      <w:pPr>
        <w:keepNext w:val="0"/>
        <w:keepLines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附件1</w:t>
      </w:r>
    </w:p>
    <w:tbl>
      <w:tblPr>
        <w:tblStyle w:val="11"/>
        <w:tblW w:w="5466" w:type="pct"/>
        <w:jc w:val="center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408"/>
        <w:gridCol w:w="1734"/>
        <w:gridCol w:w="1286"/>
        <w:gridCol w:w="4165"/>
        <w:gridCol w:w="6652"/>
        <w:gridCol w:w="1187"/>
      </w:tblGrid>
      <w:tr w14:paraId="69E5EBA1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75" w:hRule="exact"/>
          <w:tblHeader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B47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highlight w:val="none"/>
              </w:rPr>
              <w:t>国家电投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集团天津电力公司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highlight w:val="none"/>
              </w:rPr>
              <w:t>公开选聘岗位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color w:val="auto"/>
                <w:sz w:val="44"/>
                <w:szCs w:val="44"/>
                <w:highlight w:val="none"/>
              </w:rPr>
              <w:t>职责及任职条件</w:t>
            </w:r>
          </w:p>
          <w:p w14:paraId="72206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</w:pPr>
          </w:p>
        </w:tc>
      </w:tr>
      <w:tr w14:paraId="10130865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84" w:hRule="exact"/>
          <w:tblHeader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8022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78D3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部门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E2E6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5204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</w:rPr>
              <w:t>主要职责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F32D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</w:rPr>
              <w:t>基本任职条件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C0E3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选聘范围</w:t>
            </w:r>
          </w:p>
        </w:tc>
      </w:tr>
      <w:tr w14:paraId="049D5945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932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74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8559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办公室（董事会办公室）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380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部门主任/副主任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3B8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1.主持部门工作。</w:t>
            </w:r>
          </w:p>
          <w:p w14:paraId="363B8364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2.负责公司董事会事务、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法人治理、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行政办公事务、综合后勤服务、重点任务、督查督办、信息情报、对外联系、文档保密、信访稳定、外事管理等工作。</w:t>
            </w:r>
          </w:p>
          <w:p w14:paraId="5C57E828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312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1.中共党员，全日制大学本科及以上学历，经济学、能源动力、电气、地质、工商管理类相关专业，具有中级及以上职称。</w:t>
            </w:r>
          </w:p>
          <w:p w14:paraId="42979C0F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2.应聘部门主任应具有担任相当于集团总部处长、高级主管（或二级单位部门正职、总监）职务。</w:t>
            </w:r>
          </w:p>
          <w:p w14:paraId="44876E0D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3.应聘部门副主任应具有担任相当于集团总部副处长、主管（或二级单位部门副职、副总监）及以上职务2年及以上相应岗位任职经历。</w:t>
            </w:r>
          </w:p>
          <w:p w14:paraId="3FC0C52F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4.具有8年以上市场开发、生产管理、行政综合管理等岗位任职经历，其中行政综合、董事会管理等工作经历不少于3年。</w:t>
            </w:r>
          </w:p>
          <w:p w14:paraId="6AE4CD0D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5.熟悉国家行政方面的政策法规和日常管理工作。熟悉能源行业相关法律法规，熟悉能源企业运作规律。</w:t>
            </w:r>
          </w:p>
          <w:p w14:paraId="5DE8D876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6.政治素质过硬，责任心强，有较强的政策研究、团队管理、数据分析、文字组织、沟通协调能力，具备正常履行职责的身体条件和心理素质。</w:t>
            </w:r>
          </w:p>
          <w:p w14:paraId="08AD2547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7.年龄不超过45周岁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5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6658877C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159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E8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1A4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战略规划与发展部（新兴产业部）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6B52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部门主任/副主任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C8D6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1.主持部门工作。</w:t>
            </w:r>
          </w:p>
          <w:p w14:paraId="40F146CF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2.负责公司战略规划、政策研究、区域统筹、发展合作、市场开发、项目前期、项目投资管理、战略性新兴产业与未来产业培育与开发、商业模式创新等工作。</w:t>
            </w:r>
          </w:p>
          <w:p w14:paraId="0496096F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1.全日制大学本科及以上学历，能源动力、电气、电子信息、土木、管理科学与工程类相关专业，具有中级及以上职称。</w:t>
            </w:r>
          </w:p>
          <w:p w14:paraId="5593485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2.应聘部门主任应具有担任相当于集团总部处长、高级主管（或二级单位部门正职、总监）职务。</w:t>
            </w:r>
          </w:p>
          <w:p w14:paraId="1F8D259E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3.应聘部门副主任应具有担任相当于集团总部副处长、主管（或二级单位部门副职、副总监）及以上职务2年及以上相应岗位任职经历。</w:t>
            </w:r>
          </w:p>
          <w:p w14:paraId="634BD2D4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4.具有8年以上战略规划、市场开发、基建、生产运营相关工作经历。</w:t>
            </w:r>
          </w:p>
          <w:p w14:paraId="5A30A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5.熟悉国家能源、土地、环保、投资方面的法律法规和政策规定，国家基本建设管理程序及相关法律法规。</w:t>
            </w:r>
          </w:p>
          <w:p w14:paraId="5567B616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政治素质过硬，责任心强，有较强的政策研究、团队管理、数据分析、文字组织、沟通协调能力，具备正常履行职责的身体条件和心理素质。</w:t>
            </w:r>
          </w:p>
          <w:p w14:paraId="6DF6F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年龄不超过45周岁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8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39C7664A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661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0C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2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战略规划与发展部（新兴产业部）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A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战新产业岗</w:t>
            </w:r>
          </w:p>
          <w:p w14:paraId="08940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（二级单位正科/副科级/一般员工）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4A4A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1.负责跟踪国家及地方相关政策，深入研究战新产业的最新技术发展、商业模式和市场动态等。</w:t>
            </w:r>
          </w:p>
          <w:p w14:paraId="45004406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2.针对天津市及重点拓展区域，开展清洁供暖、绿电交通、虚拟电厂、零碳园区、源网荷储等战新产业项目机会挖掘与筛选，负责与政府部门沟通对接，了解区域政策导向以及不同战新产业开发流程。</w:t>
            </w:r>
          </w:p>
          <w:p w14:paraId="57FEE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32AC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1.全日制大学本科及以上学历，能源动力、电气、电子信息、土木、管理科学与工程类相关专业，具有中级及以上职称。</w:t>
            </w:r>
          </w:p>
          <w:p w14:paraId="5C59D7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正科级岗位的，应具有相当于集团公司总部一级专责职务相应岗位任职经历，或应具有担任相当于集团总部二级专责职务满2年及以上相应岗位任职经历。5年以上战略规划、市场开发、基建生产、科技创新相关岗位任职经历。</w:t>
            </w:r>
          </w:p>
          <w:p w14:paraId="5BC7ADF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3.应聘副科级岗位的，应具有相当于集团公司总部二级专责相应岗位任职经历，或任相当于集团公司总部三级专责满3年相应岗位任职经历。5年以上战略规划、市场开发、基建生产、科技创新相关岗位任职经历。</w:t>
            </w:r>
          </w:p>
          <w:p w14:paraId="7DCEFEA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4.应聘一般员工的，大学本科毕业且工作经历满3年或硕士研究生（学制2年以下）毕业且工作经历满2年或硕士研究生（学制2年及以上）毕业且工作经历满1年。</w:t>
            </w:r>
          </w:p>
          <w:p w14:paraId="67FC274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等线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5.熟悉国家能源、土地、环保、投资方面的法律法规和政策规定，国家基本建设管理程序及相关法律法规。</w:t>
            </w:r>
          </w:p>
          <w:p w14:paraId="43D2F37C">
            <w:pPr>
              <w:keepNext w:val="0"/>
              <w:keepLines w:val="0"/>
              <w:widowControl w:val="0"/>
              <w:suppressLineNumbers w:val="0"/>
              <w:autoSpaceDE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具备较强的策划、组织、协调、沟通和执行能力，较强的文字写作、数据分析能力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，具备正常履行职责的身体条件和心理素质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652C5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仿宋_GB2312" w:hAnsi="等线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年龄不超过40周岁，条件特别优秀的可适当放宽。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A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424E00B2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896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64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184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财务与资本部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4D9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部门主任/副主任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95391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1.主持部门工作。</w:t>
            </w:r>
          </w:p>
          <w:p w14:paraId="2E3DFEAE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2.负责公司综合计划、预算管理、成本管理、资产经营业绩考核、统计分析、资金及税务、资本运作、资产管理、财务监督、股权管理等工作。</w:t>
            </w:r>
          </w:p>
          <w:p w14:paraId="0087BAC7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3C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1.全日制大学本科及以上学历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财政学、金融学、经济学、工商管理类相关专业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5151A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2.应聘部门主任应具有担任相当于集团总部处长、高级主管（或二级单位部门正职、总监）职务。</w:t>
            </w:r>
          </w:p>
          <w:p w14:paraId="1E164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3.应聘部门副主任应具有担任相当于集团总部副处长、主管（或二级单位部门副职、副总监）及以上职务2年及以上相应岗位任职经历。</w:t>
            </w:r>
          </w:p>
          <w:p w14:paraId="132B6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4.具有8年以上经济、金融、财务、资金等岗位任职经历。</w:t>
            </w:r>
          </w:p>
          <w:p w14:paraId="3BCA1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5.具有注册会计师、注册税务师等优先。</w:t>
            </w:r>
          </w:p>
          <w:p w14:paraId="0B85F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.熟悉国家会计、税务、金融等领域法律法规，以及集团公司规章制度要求，熟悉电力行业财务管理工作，了解电力生产的基本原理和知识，具备一定的金融政策分析能力和资本运作能力，了解能源企业运作规律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  <w:p w14:paraId="315A8B3A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政治素质过硬，责任心强，有较强的政策研究、团队管理、数据分析、文字组织、沟通协调能力，具备正常履行职责的身体条件和心理素质。</w:t>
            </w:r>
          </w:p>
          <w:p w14:paraId="6755B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年龄不超过45周岁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D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548BF7E3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350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B6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77B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生产运营部（科技与数智化部）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8B90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部门主任/副主任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FF3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1.主持部门工作。</w:t>
            </w:r>
          </w:p>
          <w:p w14:paraId="7D568211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2.负责统筹公司生产管理、检修运维、生产技术、工程建设、达标投产、生产运行监控等工作。</w:t>
            </w:r>
          </w:p>
          <w:p w14:paraId="553B9310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3.负责统筹公司科技创新、数字化管理、知识产权、网络安全、信息运维管理等工作。</w:t>
            </w:r>
          </w:p>
          <w:p w14:paraId="56FFEADC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25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1.全日制大学本科及以上学历，能源动力、电气、电子信息、土木、管理科学与工程类相关专业，具有中级及以上职称。</w:t>
            </w:r>
          </w:p>
          <w:p w14:paraId="1E654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2.应聘部门主任应具有担任相当于集团总部处长、高级主管（或二级单位部门正职、总监）职务。</w:t>
            </w:r>
          </w:p>
          <w:p w14:paraId="58538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3.应聘部门副主任应具有担任相当于集团总部副处长、主管（或二级单位部门副职、副总监）及以上职务2年及以上相应岗位任职经历。</w:t>
            </w:r>
          </w:p>
          <w:p w14:paraId="4E125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4.具有8年以上工程建设、生产管理、数字化、科技创新等岗位任职经历。</w:t>
            </w:r>
          </w:p>
          <w:p w14:paraId="2CB23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5.具有集中式或大规模新能源项目工作经验优先。</w:t>
            </w:r>
          </w:p>
          <w:p w14:paraId="48AAB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6.掌握新能源生产运行、新能源工程管理、检修与技术改造管理、安全管理等专业知识和管理流程，熟悉国家有关法律法规和政策制度。</w:t>
            </w:r>
          </w:p>
          <w:p w14:paraId="1C57B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7.政治素质过硬，责任心强，有较强的政策研究、团队管理、数据分析、文字组织、沟通协调能力，具备正常履行职责的身体条件和心理素质。</w:t>
            </w:r>
          </w:p>
          <w:p w14:paraId="5ACC0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8.年龄不超过45周岁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B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13A1B7D5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291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41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7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生产运营部（科技与数智化部）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E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生产技术岗（电气专业）（二级单位正科/副科级/一般员工）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3B22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1.负责变电站及输配电设备的安全、生产、技术监督管理，编制生产、运行、维护制度及相关标准规范。</w:t>
            </w:r>
          </w:p>
          <w:p w14:paraId="5E0E4748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2.负责电气设备的日常维护、检修组织与管理、设备管理、节能及可靠性管理等工作。</w:t>
            </w:r>
          </w:p>
          <w:p w14:paraId="43198EE0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88A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1.全日制大学本科及以上学历，能源动力、电气、电子信息、土木、管理科学与工程类相关专业，具有中级及以上职称。</w:t>
            </w:r>
          </w:p>
          <w:p w14:paraId="5C3633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正科级岗位的，应具有相当于集团公司总部一级专责职务相应岗位任职经历，或应具有担任相当于集团总部二级专责职务满2年及以上相应岗位任职经历。具有5年以上新能源企业电气专业生产技术管理岗位工作经历。</w:t>
            </w:r>
          </w:p>
          <w:p w14:paraId="4DCBF8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3.应聘副科级岗位的，应具有相当于集团公司总部二级专责相应岗位任职经历，或任相当于集团公司总部三级专责满3年相应岗位任职经历。具有5年以上新能源企业电气专业生产技术管理岗位工作经历。</w:t>
            </w:r>
          </w:p>
          <w:p w14:paraId="455EC01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4.应聘一般员工的，大学本科毕业且工作经历满3年或硕士研究生（学制2年以下）毕业且工作经历满2年或硕士研究生（学制2年及以上）毕业且工作经历满1年。</w:t>
            </w:r>
          </w:p>
          <w:p w14:paraId="73B51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5.熟悉电力行业工程建设、安全生产相关法律法规和电力设备安装、调试、检修维护等业务，熟悉电力系统安装工艺规范要求和安全操作规程，熟悉电气设备检修相关技术规范、技术标准。</w:t>
            </w:r>
          </w:p>
          <w:p w14:paraId="164E7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6.具有较强的策划、组织、协调、沟通、执行能力及文字表达能力，具备正常履行职责的身体条件和心理素质。</w:t>
            </w:r>
          </w:p>
          <w:p w14:paraId="03F9E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7.年龄不超过40周岁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59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73653EC1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746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73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E8E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经营管理部</w:t>
            </w:r>
          </w:p>
          <w:p w14:paraId="6FFC0455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（市场营销部）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5F5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部门主任/副主任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A8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1.主持部门工作。</w:t>
            </w:r>
          </w:p>
          <w:p w14:paraId="27D8C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2.负责公司商务与合同管理、物资与采购、供应链管理、营销管理等工作。</w:t>
            </w:r>
          </w:p>
          <w:p w14:paraId="082AFA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3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1.全日制大学本科及以上学历，能源动力、电气、电子信息、土木、管理科学与工程类相关专业，具有中级及以上职称。</w:t>
            </w:r>
          </w:p>
          <w:p w14:paraId="4A80C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2.应聘部门主任应具有担任相当于集团总部处长、高级主管（或二级单位部门正职、总监）职务。</w:t>
            </w:r>
          </w:p>
          <w:p w14:paraId="25026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3.应聘部门副主任应具有担任相当于集团总部副处长、主管（或二级单位部门副职、副总监）及以上职务2年及以上相应岗位任职经历。</w:t>
            </w:r>
          </w:p>
          <w:p w14:paraId="1D063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3.具有8年以上商务管理、法务合规、电力营销、生产管理等岗位任职经历。</w:t>
            </w:r>
          </w:p>
          <w:p w14:paraId="267E8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4.熟悉能源、经济和投资等方面的政策法规及相关行业政策，掌握技术经济、工程造价、商务洽谈、供应链管理等知识，熟悉电力企业生产经营管理、项目基建过程，掌握电力建设项目程序和相关知识。</w:t>
            </w:r>
          </w:p>
          <w:p w14:paraId="24854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政治素质过硬，责任心强，有较强的政策研究、团队管理、数据分析、文字组织、沟通协调能力，具备正常履行职责的身体条件和心理素质。</w:t>
            </w:r>
          </w:p>
          <w:p w14:paraId="6BA0A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.年龄不超过45周岁，条件特别优秀的可适当放宽。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8D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46F8EE33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803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01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6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经营管理部</w:t>
            </w:r>
          </w:p>
          <w:p w14:paraId="47086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（市场营销部）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1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市场营销岗</w:t>
            </w:r>
          </w:p>
          <w:p w14:paraId="63980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（二级单位正科/副科级/一般员工）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9A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1.负责电力市场政策的收集、分析、研究，为营销策略提供信息支持。</w:t>
            </w:r>
          </w:p>
          <w:p w14:paraId="0C7466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负责制定年度、月度交易方案。</w:t>
            </w:r>
          </w:p>
          <w:p w14:paraId="7DBDC8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3.负责统筹开拓绿电、绿证、跨省区及省内市场，组织签订市场交易合同。</w:t>
            </w:r>
          </w:p>
          <w:p w14:paraId="60D28F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E8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大学本科及以上学历，能源动力、电气、电子信息、土木、管理科学与工程类相关专业，具有中级及以上职称。</w:t>
            </w:r>
          </w:p>
          <w:p w14:paraId="59885B4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应聘正科级岗位的，应具有相当于集团公司总部一级专责职务相应岗位任职经历，或应具有担任相当于集团总部二级专责职务满2年及以上相应岗位任职经历。5年及以上电力企业工作经验，且具有2年及以上电力市场营销相关岗位任职经历，取得电力交易员证书。</w:t>
            </w:r>
          </w:p>
          <w:p w14:paraId="50D5266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应聘副科级岗位的，应具有相当于集团公司总部二级专责相应岗位任职经历，或任相当于集团公司总部三级专责满3年相应岗位任职经历。5年及以上电力企业工作经验，且具有2年及以上电力市场营销相关岗位任职经历，取得电力交易员证书。</w:t>
            </w:r>
          </w:p>
          <w:p w14:paraId="604ACB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4.应聘一般员工的，大学本科毕业且工作经历满3年或硕士研究生（学制2年以下）毕业且工作经历满2年或硕士研究生（学制2年及以上）毕业且工作经历满1年。</w:t>
            </w:r>
          </w:p>
          <w:p w14:paraId="6BD25D2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5.熟悉电力营销有关的国家及地方政策，掌握电力市场形势，具备丰富的电力调度交易、电力市场化交易、电力生产计划等工作经验。</w:t>
            </w:r>
          </w:p>
          <w:p w14:paraId="21AD02F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具备较强的策划、组织、协调、沟通和执行能力，较强的文字写作、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分析能力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，具备正常履行职责的身体条件和心理素质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。</w:t>
            </w:r>
          </w:p>
          <w:p w14:paraId="03D6647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7.年龄不超过40周岁，条件特别优秀的可适当放宽。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D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3DB91BC3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058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20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7D51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安全质量环保部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D428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部门主任/副主任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5A1C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1.主持部门工作。</w:t>
            </w:r>
          </w:p>
          <w:p w14:paraId="382AE4FA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2.负责安全环保监督事务、技术及质量管理、应急管理、员工职业健康和劳动保护、生态保护等工作。</w:t>
            </w:r>
          </w:p>
          <w:p w14:paraId="5E65AB7C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B3C4BD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1.全日制大学本科及以上学历，安全科学与工程、能源动力、电气、自动化、土木类相关专业，具有中级及以上职称。</w:t>
            </w:r>
          </w:p>
          <w:p w14:paraId="52CE6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2.应聘部门主任应具有担任相当于集团总部处长、高级主管（或二级单位部门正职、总监）职务。</w:t>
            </w:r>
          </w:p>
          <w:p w14:paraId="161FD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3.应聘部门副主任应具有担任相当于集团总部副处长、主管（或二级单位部门副职、副总监）及以上职务2年及以上相应岗位任职经历。</w:t>
            </w:r>
          </w:p>
          <w:p w14:paraId="21B2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4.具有注册安全工程师或行业安全资格证。</w:t>
            </w:r>
          </w:p>
          <w:p w14:paraId="7EF90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5.具有8年以上工程管理、生产管理、安全管理等岗位任职经历。有二级单位安全总监、安全管理部门负责人工作经历优先。</w:t>
            </w:r>
          </w:p>
          <w:p w14:paraId="1F1B7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6.熟悉国家、相关行业安全生产、应急管理相关法律法规、政策。</w:t>
            </w:r>
          </w:p>
          <w:p w14:paraId="6AA3E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7.政治素质过硬，责任心强，有较强的政策研究、团队管理、数据分析、文字组织、沟通协调能力，具备正常履行职责的身体条件和心理素质。</w:t>
            </w:r>
          </w:p>
          <w:p w14:paraId="331C9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8.年龄不超过45周岁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9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7178D4A4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5046" w:hRule="atLeas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02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7A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项目发展中心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29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del w:id="0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delText>中心负责人</w:delText>
              </w:r>
            </w:del>
            <w:ins w:id="1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t>中心主任</w:t>
              </w:r>
            </w:ins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DCAC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1.负责中心管理工作。</w:t>
            </w:r>
          </w:p>
          <w:p w14:paraId="76D2D418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2.负责公司区域新能源市场开发、区域政策研究、客户关系维护等工作。</w:t>
            </w:r>
          </w:p>
          <w:p w14:paraId="4EBEDFC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C5BC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1.全日制大学本科及以上学历，能源动力、电气、电子信息、土木、管理科学与工程类相关专业，具有中级及以上职称。</w:t>
            </w:r>
          </w:p>
          <w:p w14:paraId="00156C2F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2.具有担任相当于国家电投集团总部副处长、主管（或二级单位部门副职、副总监）及以上职务，或应具有担任相当于集团总部一级专责职务满3年及以上相应岗位任职经历。</w:t>
            </w:r>
          </w:p>
          <w:p w14:paraId="0B260BF9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3.具有5年以上战略规划、市场开发、生产运营等岗位任职经历。</w:t>
            </w:r>
          </w:p>
          <w:p w14:paraId="70931ADE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4.熟悉国家能源、土地、环保、投资等方面的法律法规和政策规定，具有市场开拓的资源优势。</w:t>
            </w:r>
          </w:p>
          <w:p w14:paraId="5EC797C9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1"/>
              </w:rPr>
              <w:t>政治素质过硬，责任心强，有较强的政策研究、团队管理、数据分析、文字组织、沟通协调能力，具备正常履行职责的身体条件和心理素质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，有较强的从事市场开拓工作的意愿。</w:t>
            </w:r>
          </w:p>
          <w:p w14:paraId="44895AFF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6.年龄不超过40周岁，条件特别优秀的可适当放宽。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3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5C5ECA71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989" w:hRule="exac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59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A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财务核算中心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7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del w:id="2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delText>中心负责人</w:delText>
              </w:r>
            </w:del>
            <w:ins w:id="3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kern w:val="0"/>
                  <w:sz w:val="21"/>
                  <w:szCs w:val="21"/>
                  <w:highlight w:val="none"/>
                  <w:lang w:val="en-US" w:eastAsia="zh-CN" w:bidi="ar"/>
                </w:rPr>
                <w:t>中心主任</w:t>
              </w:r>
            </w:ins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804E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1.负责中心管理工作。</w:t>
            </w:r>
          </w:p>
          <w:p w14:paraId="61F27C67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2.负责统筹公司系统单位会计核算、税务申报、资金结算、报表编制、数据分析等工作。</w:t>
            </w:r>
          </w:p>
          <w:p w14:paraId="2DE2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E2BC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全日制大学本科及以上学历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" w:bidi="ar"/>
                <w:woUserID w:val="2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财政学、金融学、经济学、工商管理类相关专业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以上职称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30181CB2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2.具有担任相当于国家电投集团总部副处长、主管（或二级单位部门副职、副总监）及以上职务，或应具有担任相当于集团总部一级专责职务满3年及以上相应岗位任职经历。</w:t>
            </w:r>
          </w:p>
          <w:p w14:paraId="63263318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3.具有5年以上电力行业会计核算、合并报表、税务管理、资金结算等相关工作经历；具有财务共享建设、运营工作经验。</w:t>
            </w:r>
          </w:p>
          <w:p w14:paraId="22380384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4.具有注册会计师证书优先。</w:t>
            </w:r>
          </w:p>
          <w:p w14:paraId="4A5F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.熟悉会计、税务、金融等领域法律法规政策，以及集团公司相关规章制度要求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熟悉财务会计、共享运营、项目管理知识及工作方法。</w:t>
            </w:r>
          </w:p>
          <w:p w14:paraId="498D05EA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政治素质过硬，责任心强，有较强的政策研究、团队管理、数据分析、文字组织、沟通协调能力，具备正常履行职责的身体条件和心理素质。</w:t>
            </w:r>
          </w:p>
          <w:p w14:paraId="178AFE1F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年龄不超过40周岁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D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665DDC5C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932" w:hRule="exac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07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D8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工程建设中心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5B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del w:id="4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kern w:val="0"/>
                  <w:szCs w:val="21"/>
                  <w:highlight w:val="none"/>
                  <w:lang w:val="en-US" w:eastAsia="zh-CN" w:bidi="ar"/>
                </w:rPr>
                <w:delText>中心负责人</w:delText>
              </w:r>
            </w:del>
            <w:ins w:id="5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kern w:val="0"/>
                  <w:szCs w:val="21"/>
                  <w:highlight w:val="none"/>
                  <w:lang w:val="en-US" w:eastAsia="zh-CN" w:bidi="ar"/>
                </w:rPr>
                <w:t>中心主任</w:t>
              </w:r>
            </w:ins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E6A9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1.负责中心管理工作。</w:t>
            </w:r>
          </w:p>
          <w:p w14:paraId="250B4FF0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负责公司系统在建项目的工程建设、进度管理、质量安全管理、成本管理与资金结算、技术管理、竣工验收、档案管理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等工作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。</w:t>
            </w:r>
          </w:p>
          <w:p w14:paraId="55776D40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B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1.全日制大学本科及以上学历，能源动力、电气、电子信息、自动化、土木、管理科学与工程类相关专业，具有中级及以上职称。</w:t>
            </w:r>
          </w:p>
          <w:p w14:paraId="46610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2.具有担任相当于国家电投集团总部副处长、主管（或二级单位部门副职、副总监）及以上职务，或应具有担任相当于集团总部一级专责职务满3年及以上相应岗位任职经历。</w:t>
            </w:r>
          </w:p>
          <w:p w14:paraId="58448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3.具有5年以上电力工程建设项目管理岗位任职经历。</w:t>
            </w:r>
          </w:p>
          <w:p w14:paraId="513B9F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4.熟悉电力工程项目基建、质量、安全、环保等政策和法律法规、技术路线，具有较好的管理经验。</w:t>
            </w:r>
          </w:p>
          <w:p w14:paraId="047BD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5.政治素质过硬，责任心强，有较强的政策研究、团队管理、数据分析、文字组织、沟通协调能力，具备正常履行职责的身体条件和心理素质。</w:t>
            </w:r>
          </w:p>
          <w:p w14:paraId="48B2F4B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6.年龄不超过40周岁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4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169C9CF5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350" w:hRule="exac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38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D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工程建设中心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A8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工程管理岗（项目经理）（二级单位正科/副科级/一般员工）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D20C"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spacing w:before="0" w:beforeLines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1.负责项目质量、安全、进度、造价管理，组织编制施工组织设计、质量计划及进度计划，并监督落实。</w:t>
            </w:r>
          </w:p>
          <w:p w14:paraId="02D3463F"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spacing w:before="0" w:beforeLines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2.责对接地方政府、总包、设计、监理等有关单位，做好项目公共关系维护工作，协调优化资源配置。</w:t>
            </w:r>
          </w:p>
          <w:p w14:paraId="1BED77F4"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spacing w:before="0" w:beforeLines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3.负责组织达标投产、竣工验收、竣工文件编制及资料归档，协助项目投资后评价工作。</w:t>
            </w:r>
          </w:p>
          <w:p w14:paraId="52C81CF1">
            <w:pPr>
              <w:pStyle w:val="9"/>
              <w:keepNext w:val="0"/>
              <w:keepLines w:val="0"/>
              <w:widowControl w:val="0"/>
              <w:suppressLineNumbers w:val="0"/>
              <w:autoSpaceDE w:val="0"/>
              <w:spacing w:before="0" w:beforeLines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0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1.全日制大学本科及以上学历，能源动力、电气、电子信息、土木、管理科学与工程类相关专业，具有中级及以上职称。</w:t>
            </w:r>
          </w:p>
          <w:p w14:paraId="2CD1A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正科级岗位的，应具有相当于集团公司总部一级专责职务相应岗位任职经历，或应具有担任相当于集团总部二级专责职务满2年及以上相应岗位任职经历。5年以上电力工程建设项目管理工作经验，且具有2年及以上新能源项目经理岗位任职经历。</w:t>
            </w:r>
          </w:p>
          <w:p w14:paraId="4C90A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副科级岗位的，应具有相当于集团公司总部二级专责相应岗位任职经历，或任相当于集团公司总部三级专责满3年相应岗位任职经历。5年以上电力工程建设项目管理工作经验，且具有2年及以上新能源项目经理岗位任职经历。</w:t>
            </w:r>
          </w:p>
          <w:p w14:paraId="00AD3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4.应聘一般员工的，大学本科毕业且工作经历满3年或硕士研究生（学制2年以下）毕业且工作经历满2年或硕士研究生（学制2年及以上）毕业且工作经历满1年。</w:t>
            </w:r>
          </w:p>
          <w:p w14:paraId="287DC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5.掌握企业安全、质量、环境保护法律法规、政策，熟悉工程建设管理流程，具有较强的专业管理经验。</w:t>
            </w:r>
          </w:p>
          <w:p w14:paraId="39ED4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6.具有较强的策划、组织、协调、沟通、执行能力及文字表达能力，具备正常履行职责的身体条件和心理素质。</w:t>
            </w:r>
          </w:p>
          <w:p w14:paraId="4B3A6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7.年龄不超过40周岁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A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7E430261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293" w:hRule="exac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64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2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工程建设中心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E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技经管理岗（二级单位正科/副科级/一般员工）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9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1.负责拟投资项目的前期考察、尽职调查和项目的初步评估，负责项目前期的投资估算与经济评价，项目全过程造价管理与风险分析等工作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。</w:t>
            </w:r>
          </w:p>
          <w:p w14:paraId="40E92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4C12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能源动力、电气、电子信息、土木、管理科学与工程类相关专业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，具有中级及以上职称。</w:t>
            </w:r>
          </w:p>
          <w:p w14:paraId="1B8E6B2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应聘正科级岗位的，应具有相当于集团公司总部一级专责职务相应岗位任职经历，或应具有担任相当于集团总部二级专责职务满2年及以上相应岗位任职经历。5年及以上能源行业技经、造价、费用管理岗位任职经历。</w:t>
            </w:r>
          </w:p>
          <w:p w14:paraId="17622FA8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3.应聘副科级岗位的，应具有相当于集团公司总部二级专责相应岗位任职经历，或任相当于集团公司总部三级专责满3年相应岗位任职经历。5年及以上能源行业技经、造价、费用管理岗位任职经历。</w:t>
            </w:r>
          </w:p>
          <w:p w14:paraId="018BA0B0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4.应聘一般员工的，大学本科毕业且工作经历满3年或硕士研究生（学制2年以下）毕业且工作经历满2年或硕士研究生（学制2年及以上）毕业且工作经历满1年。</w:t>
            </w:r>
          </w:p>
          <w:p w14:paraId="23CA4D5A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5.熟悉能源、经济和投资等方面的政策法规及相关行业政策，熟悉电力企业生产经营管理、项目基建过程。</w:t>
            </w:r>
          </w:p>
          <w:p w14:paraId="4DD1F09C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6.具备较强的策划、组织、协调、沟通和执行能力，较强的文字写作、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分析能力，具备正常履行职责的身体条件和心理素质。</w:t>
            </w:r>
          </w:p>
          <w:p w14:paraId="2960F74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7.年龄不超过40周岁，条件特别优秀的可适当放宽。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E9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0D8881F3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517" w:hRule="exac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51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C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工程建设中心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EB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技术管理岗（二级单位正科/副科级/一般员工）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2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1.负责公司风电、光伏及其他发电品种专业技术管理、科研和技术革新，编制和审核各项技术管理规章制度和质量标准，指导解决生产技术问题。</w:t>
            </w:r>
          </w:p>
          <w:p w14:paraId="0404A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2.负责审核监督电站及输配电系统、光伏、风力发电机维护、检修、技术记录、技术总结、试验报告、设计方案和技术措施等。</w:t>
            </w:r>
          </w:p>
          <w:p w14:paraId="64C525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A63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能源动力、电气、电子信息、土木、管理科学与工程类相关专业，具有中级及以上职称。</w:t>
            </w:r>
          </w:p>
          <w:p w14:paraId="672D2F73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2.应聘正科级岗位的，应具有相当于集团公司总部一级专责职务相应岗位任职经历，或应具有担任相当于集团总部二级专责职务满2年及以上相应岗位任职经历。5年及以上能源行业风电、光伏等项目管理岗位任职经历。</w:t>
            </w:r>
          </w:p>
          <w:p w14:paraId="1183FA18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3.应聘副科级岗位的，应具有相当于集团公司总部二级专责相应岗位任职经历，或任相当于集团公司总部三级专责满3年相应岗位任职经历。5年及以上能源行业风电、光伏等项目管理岗位任职经历。</w:t>
            </w:r>
          </w:p>
          <w:p w14:paraId="215CFD91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4.应聘一般员工的，大学本科毕业且工作经历满3年或硕士研究生（学制2年以下）毕业且工作经历满2年或硕士研究生（学制2年及以上）毕业且工作经历满1年。</w:t>
            </w:r>
          </w:p>
          <w:p w14:paraId="691A5D0D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5.熟悉能源电力行业政策法规，熟悉电站及输配电、光伏、风力发电各系统的工作原理、故障处理及维护标准，熟悉电站及输配电系统、光伏、风电安装调试及生产运维的要求及方法。</w:t>
            </w:r>
          </w:p>
          <w:p w14:paraId="5FFE2510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6.具备较强的策划、组织、协调、沟通和执行能力，较强的文字写作、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分析能力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，具备正常履行职责的身体条件和心理素质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。</w:t>
            </w:r>
          </w:p>
          <w:p w14:paraId="07761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7.年龄不超过40周岁，条件特别优秀的可适当放宽。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D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0C3F700D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463" w:hRule="exac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2A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2C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电力交易中心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3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del w:id="6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szCs w:val="21"/>
                  <w:highlight w:val="none"/>
                </w:rPr>
                <w:delText>中心负责人</w:delText>
              </w:r>
            </w:del>
            <w:ins w:id="7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szCs w:val="21"/>
                  <w:highlight w:val="none"/>
                  <w:lang w:eastAsia="zh-CN"/>
                </w:rPr>
                <w:t>中心主任</w:t>
              </w:r>
            </w:ins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00442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1.负责中心管理工作。</w:t>
            </w:r>
          </w:p>
          <w:p w14:paraId="33B732E4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2.负责统筹政策研究、区域电力市场形势分析，电力交易、电费结算，市场风险评估等管理工作。</w:t>
            </w:r>
          </w:p>
          <w:p w14:paraId="1C3B46B9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EB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大学本科及以上学历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，能源动力、电气、电子信息、土木、管理科学与工程类相关专业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，具有中级及以上职称。</w:t>
            </w:r>
          </w:p>
          <w:p w14:paraId="404BE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2.具有担任相当于国家电投集团总部副处长、主管（或二级单位部门副职、副总监）及以上职务，或应具有担任相当于集团总部一级专责职务满3年及以上相应岗位任职经历。</w:t>
            </w:r>
          </w:p>
          <w:p w14:paraId="18B135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3.取得电力交易员证书。</w:t>
            </w:r>
          </w:p>
          <w:p w14:paraId="28E28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4.5年以上生产运营、电力营销管理岗位任职经历。</w:t>
            </w:r>
          </w:p>
          <w:p w14:paraId="1079223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5.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  <w:woUserID w:val="2"/>
              </w:rPr>
              <w:t>熟悉电力营销有关的国家及地方政策，掌握电力市场形势，具备丰富的电力调度交易、电力市场化交易、电力生产计划等工作经验。</w:t>
            </w:r>
          </w:p>
          <w:p w14:paraId="3950E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6.政治素质过硬，责任心强，有较强的政策研究、团队管理、数据分析、文字组织、沟通协调能力，具备正常履行职责的身体条件和心理素质。</w:t>
            </w:r>
          </w:p>
          <w:p w14:paraId="79315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7.年龄不超过4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周岁，条件特别优秀的可适当放宽。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3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  <w:tr w14:paraId="7928A7CF"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4649" w:hRule="exact"/>
          <w:jc w:val="center"/>
        </w:trPr>
        <w:tc>
          <w:tcPr>
            <w:tcW w:w="1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07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80" w:lineRule="exact"/>
              <w:ind w:left="425" w:leftChars="0" w:right="0" w:hanging="425" w:firstLineChars="0"/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0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生产运营中心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E3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del w:id="8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szCs w:val="21"/>
                  <w:highlight w:val="none"/>
                </w:rPr>
                <w:delText>中心负责人</w:delText>
              </w:r>
            </w:del>
            <w:ins w:id="9" w:author="青禹" w:date="2025-08-14T16:32:46Z">
              <w:r>
                <w:rPr>
                  <w:rFonts w:hint="eastAsia" w:ascii="宋体" w:hAnsi="宋体" w:eastAsia="宋体" w:cs="宋体"/>
                  <w:b/>
                  <w:bCs/>
                  <w:color w:val="auto"/>
                  <w:szCs w:val="21"/>
                  <w:highlight w:val="none"/>
                  <w:lang w:eastAsia="zh-CN"/>
                </w:rPr>
                <w:t>中心主任</w:t>
              </w:r>
            </w:ins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0AA1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1.负责中心管理工作。</w:t>
            </w:r>
          </w:p>
          <w:p w14:paraId="52122F8E">
            <w:pPr>
              <w:keepNext w:val="0"/>
              <w:keepLines w:val="0"/>
              <w:widowControl/>
              <w:suppressLineNumbers w:val="0"/>
              <w:tabs>
                <w:tab w:val="left" w:pos="3797"/>
              </w:tabs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2.负责统筹新能源场站生产准备、生产运营管理，指导新能源场站运行监控调度、故障处理、设备维护检修、数据分析工作，组织建立区域维检中心并完善管理体系等管理工作。</w:t>
            </w:r>
          </w:p>
          <w:p w14:paraId="31FFF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3.完成领导交办的其他工作。</w:t>
            </w:r>
          </w:p>
        </w:tc>
        <w:tc>
          <w:tcPr>
            <w:tcW w:w="2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0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1.全日制大学本科及以上学历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" w:bidi="ar"/>
                <w:woUserID w:val="2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能源动力、电气、电子信息、土木、管理科学与工程类相关专业，具有中级及以上职称。</w:t>
            </w:r>
          </w:p>
          <w:p w14:paraId="68D79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2.具有担任相当于国家电投集团总部副处长、主管（或二级单位部门副职、副总监）及以上职务，或应具有担任相当于集团总部一级专责职务满3年及以上相应岗位任职经历。</w:t>
            </w:r>
          </w:p>
          <w:p w14:paraId="34B23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3.具有5年以上新能源生产管理等相关岗位任职经历。有担任大中型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新能源项目经历的优先。</w:t>
            </w:r>
          </w:p>
          <w:p w14:paraId="2E623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4.熟悉国家有关法律法规和政策制度，掌握新能源生产运行、新能源工程管理、检修与技术改造管理、安全管理等专业知识。</w:t>
            </w:r>
          </w:p>
          <w:p w14:paraId="157F4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  <w:woUserID w:val="2"/>
              </w:rPr>
              <w:t>政治素质过硬，责任心强，有较强的政策研究、团队管理、数据分析、文字组织、沟通协调能力，具备正常履行职责的身体条件和心理素质。</w:t>
            </w:r>
          </w:p>
          <w:p w14:paraId="58C40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6.年龄不超过40周岁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，条件特别优秀的可适当放宽。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4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国家电投系统内</w:t>
            </w:r>
          </w:p>
        </w:tc>
      </w:tr>
    </w:tbl>
    <w:p w14:paraId="02B050B8">
      <w:pPr>
        <w:rPr>
          <w:sz w:val="10"/>
          <w:szCs w:val="10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1134" w:right="1440" w:bottom="1134" w:left="1440" w:header="1134" w:footer="794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41E847-DE45-47B7-A4C9-9890C25261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7D94607-0A92-4859-AF89-98F117944D4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01ECB00-9710-4C5B-8936-82D37531E0B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1A8E9FD4-89E8-4B6F-8A48-A6B2E1BD63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59B6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9BF236">
                          <w:pPr>
                            <w:pStyle w:val="7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页共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39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9BF236">
                    <w:pPr>
                      <w:pStyle w:val="7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第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页共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39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BB6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92469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第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页共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39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F92469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第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页共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39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F06C9">
    <w:pPr>
      <w:pStyle w:val="8"/>
      <w:pBdr>
        <w:bottom w:val="none" w:color="auto" w:sz="0" w:space="0"/>
      </w:pBdr>
      <w:spacing w:line="240" w:lineRule="auto"/>
      <w:jc w:val="both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EA43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spacing w:line="240" w:lineRule="auto"/>
      <w:rPr>
        <w:sz w:val="2"/>
        <w:szCs w:val="2"/>
      </w:rPr>
    </w:pPr>
  </w:p>
  <w:p w14:paraId="0B66F519">
    <w:pPr>
      <w:pStyle w:val="8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spacing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AE97C8"/>
    <w:multiLevelType w:val="singleLevel"/>
    <w:tmpl w:val="98AE97C8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青禹">
    <w15:presenceInfo w15:providerId="WPS Office" w15:userId="24966548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Y2Q4MTE3MjU5NmIyMDg1MmM1YWM5OGUwN2UwNWIifQ=="/>
  </w:docVars>
  <w:rsids>
    <w:rsidRoot w:val="00777215"/>
    <w:rsid w:val="00202206"/>
    <w:rsid w:val="002A1DB0"/>
    <w:rsid w:val="002A37D5"/>
    <w:rsid w:val="00305D96"/>
    <w:rsid w:val="0032791D"/>
    <w:rsid w:val="003F132F"/>
    <w:rsid w:val="003F67D7"/>
    <w:rsid w:val="00473F47"/>
    <w:rsid w:val="00512582"/>
    <w:rsid w:val="005755EA"/>
    <w:rsid w:val="00777215"/>
    <w:rsid w:val="007E5F4C"/>
    <w:rsid w:val="00932423"/>
    <w:rsid w:val="009A62D2"/>
    <w:rsid w:val="00A50E5D"/>
    <w:rsid w:val="00A87152"/>
    <w:rsid w:val="00B10B85"/>
    <w:rsid w:val="00CA7682"/>
    <w:rsid w:val="00D26E33"/>
    <w:rsid w:val="00D42589"/>
    <w:rsid w:val="00D45A6B"/>
    <w:rsid w:val="00D51FA0"/>
    <w:rsid w:val="00DA7ADB"/>
    <w:rsid w:val="00EE572F"/>
    <w:rsid w:val="00F56B2A"/>
    <w:rsid w:val="00FF62A3"/>
    <w:rsid w:val="011C794C"/>
    <w:rsid w:val="014E10A8"/>
    <w:rsid w:val="016C2663"/>
    <w:rsid w:val="018622D8"/>
    <w:rsid w:val="01C02724"/>
    <w:rsid w:val="01DE1773"/>
    <w:rsid w:val="020A1200"/>
    <w:rsid w:val="02201B5A"/>
    <w:rsid w:val="022B2F90"/>
    <w:rsid w:val="02337D11"/>
    <w:rsid w:val="026774FC"/>
    <w:rsid w:val="02734353"/>
    <w:rsid w:val="02BE378E"/>
    <w:rsid w:val="02FA1E36"/>
    <w:rsid w:val="03361FE4"/>
    <w:rsid w:val="035F6CAE"/>
    <w:rsid w:val="038C112E"/>
    <w:rsid w:val="03A362C9"/>
    <w:rsid w:val="03F121FE"/>
    <w:rsid w:val="04082570"/>
    <w:rsid w:val="040D1FF0"/>
    <w:rsid w:val="04441988"/>
    <w:rsid w:val="046C0DD3"/>
    <w:rsid w:val="049242FE"/>
    <w:rsid w:val="049E4DCC"/>
    <w:rsid w:val="04C5285F"/>
    <w:rsid w:val="04E7377D"/>
    <w:rsid w:val="04F50E2F"/>
    <w:rsid w:val="05020145"/>
    <w:rsid w:val="05080096"/>
    <w:rsid w:val="052A20FC"/>
    <w:rsid w:val="05387786"/>
    <w:rsid w:val="056356EA"/>
    <w:rsid w:val="062E54AB"/>
    <w:rsid w:val="063A046F"/>
    <w:rsid w:val="06823121"/>
    <w:rsid w:val="0684513E"/>
    <w:rsid w:val="069D7EE6"/>
    <w:rsid w:val="069F1928"/>
    <w:rsid w:val="06E22CF9"/>
    <w:rsid w:val="071C3704"/>
    <w:rsid w:val="072675EF"/>
    <w:rsid w:val="07427DAE"/>
    <w:rsid w:val="074F0A66"/>
    <w:rsid w:val="0768220B"/>
    <w:rsid w:val="076910F1"/>
    <w:rsid w:val="07BB00A1"/>
    <w:rsid w:val="07CB2B57"/>
    <w:rsid w:val="0813669A"/>
    <w:rsid w:val="0819167A"/>
    <w:rsid w:val="085922DE"/>
    <w:rsid w:val="08902453"/>
    <w:rsid w:val="08FC1410"/>
    <w:rsid w:val="094D3A03"/>
    <w:rsid w:val="096E5786"/>
    <w:rsid w:val="099077F7"/>
    <w:rsid w:val="0A24238E"/>
    <w:rsid w:val="0A5D760D"/>
    <w:rsid w:val="0A5F0C5E"/>
    <w:rsid w:val="0ACA0D74"/>
    <w:rsid w:val="0B295BFC"/>
    <w:rsid w:val="0B5A402C"/>
    <w:rsid w:val="0BAB5B3C"/>
    <w:rsid w:val="0C1049D2"/>
    <w:rsid w:val="0C502E4E"/>
    <w:rsid w:val="0C5B2CAD"/>
    <w:rsid w:val="0C665B0B"/>
    <w:rsid w:val="0C6B4536"/>
    <w:rsid w:val="0C8E037E"/>
    <w:rsid w:val="0C973307"/>
    <w:rsid w:val="0CBC1B8E"/>
    <w:rsid w:val="0CBD299A"/>
    <w:rsid w:val="0D12514E"/>
    <w:rsid w:val="0D4B0060"/>
    <w:rsid w:val="0D7E5026"/>
    <w:rsid w:val="0DF70178"/>
    <w:rsid w:val="0E252C04"/>
    <w:rsid w:val="0E385582"/>
    <w:rsid w:val="0E3E08ED"/>
    <w:rsid w:val="0E8E5CBA"/>
    <w:rsid w:val="0EB46AC1"/>
    <w:rsid w:val="0EFE5C8B"/>
    <w:rsid w:val="0F080907"/>
    <w:rsid w:val="0F530435"/>
    <w:rsid w:val="0F742987"/>
    <w:rsid w:val="0F8728F1"/>
    <w:rsid w:val="0F8D1CA1"/>
    <w:rsid w:val="0F9A7273"/>
    <w:rsid w:val="0FD43CEF"/>
    <w:rsid w:val="10345524"/>
    <w:rsid w:val="104778AB"/>
    <w:rsid w:val="105B142B"/>
    <w:rsid w:val="10647299"/>
    <w:rsid w:val="10A76BCE"/>
    <w:rsid w:val="10BA0FCB"/>
    <w:rsid w:val="1137604C"/>
    <w:rsid w:val="11543900"/>
    <w:rsid w:val="118F5504"/>
    <w:rsid w:val="11ED46DC"/>
    <w:rsid w:val="11F24E52"/>
    <w:rsid w:val="120963A4"/>
    <w:rsid w:val="120C7329"/>
    <w:rsid w:val="124A207C"/>
    <w:rsid w:val="126C6F8E"/>
    <w:rsid w:val="12E07EE8"/>
    <w:rsid w:val="12EA69B8"/>
    <w:rsid w:val="13077910"/>
    <w:rsid w:val="130A5A58"/>
    <w:rsid w:val="139B20B6"/>
    <w:rsid w:val="13AC347F"/>
    <w:rsid w:val="13BF7C66"/>
    <w:rsid w:val="13E902AE"/>
    <w:rsid w:val="14207305"/>
    <w:rsid w:val="1428639F"/>
    <w:rsid w:val="146C2591"/>
    <w:rsid w:val="15060FF9"/>
    <w:rsid w:val="151E33FF"/>
    <w:rsid w:val="154B496A"/>
    <w:rsid w:val="15605051"/>
    <w:rsid w:val="156947AC"/>
    <w:rsid w:val="156A35F2"/>
    <w:rsid w:val="15707990"/>
    <w:rsid w:val="15781EB2"/>
    <w:rsid w:val="15AB32FB"/>
    <w:rsid w:val="15CC70C4"/>
    <w:rsid w:val="160F7CF5"/>
    <w:rsid w:val="163A6B5F"/>
    <w:rsid w:val="16900E4D"/>
    <w:rsid w:val="169B5E23"/>
    <w:rsid w:val="16D23D28"/>
    <w:rsid w:val="16E16597"/>
    <w:rsid w:val="16F80C42"/>
    <w:rsid w:val="16FC64EB"/>
    <w:rsid w:val="175A2859"/>
    <w:rsid w:val="175E5886"/>
    <w:rsid w:val="177B658E"/>
    <w:rsid w:val="177B7B78"/>
    <w:rsid w:val="17A5420A"/>
    <w:rsid w:val="17C6372B"/>
    <w:rsid w:val="17F1563E"/>
    <w:rsid w:val="183C74C7"/>
    <w:rsid w:val="18C80D5B"/>
    <w:rsid w:val="19066D08"/>
    <w:rsid w:val="193E4E77"/>
    <w:rsid w:val="19801316"/>
    <w:rsid w:val="199D5B09"/>
    <w:rsid w:val="19CC2F9E"/>
    <w:rsid w:val="19EB2349"/>
    <w:rsid w:val="1A110D24"/>
    <w:rsid w:val="1A2846B1"/>
    <w:rsid w:val="1A287679"/>
    <w:rsid w:val="1A642B5B"/>
    <w:rsid w:val="1A684D50"/>
    <w:rsid w:val="1A7E01DF"/>
    <w:rsid w:val="1A8C65C3"/>
    <w:rsid w:val="1A96572E"/>
    <w:rsid w:val="1AA425FE"/>
    <w:rsid w:val="1AAF3E96"/>
    <w:rsid w:val="1ABA770A"/>
    <w:rsid w:val="1AC37C2A"/>
    <w:rsid w:val="1B0A7D20"/>
    <w:rsid w:val="1B0C5782"/>
    <w:rsid w:val="1B2B588E"/>
    <w:rsid w:val="1B3427E5"/>
    <w:rsid w:val="1B4558E5"/>
    <w:rsid w:val="1BC00694"/>
    <w:rsid w:val="1BC60A26"/>
    <w:rsid w:val="1BE83DD7"/>
    <w:rsid w:val="1C2F3A03"/>
    <w:rsid w:val="1C6F115D"/>
    <w:rsid w:val="1C79186D"/>
    <w:rsid w:val="1D1A36B1"/>
    <w:rsid w:val="1D1C2B4F"/>
    <w:rsid w:val="1D3A3BEE"/>
    <w:rsid w:val="1D661351"/>
    <w:rsid w:val="1D8915BB"/>
    <w:rsid w:val="1D8951FB"/>
    <w:rsid w:val="1DD96785"/>
    <w:rsid w:val="1E387E23"/>
    <w:rsid w:val="1E7B2857"/>
    <w:rsid w:val="1EA7199D"/>
    <w:rsid w:val="1ECA7392"/>
    <w:rsid w:val="1EE951E5"/>
    <w:rsid w:val="1F282FBC"/>
    <w:rsid w:val="1F3C704B"/>
    <w:rsid w:val="1F4C4878"/>
    <w:rsid w:val="1F8D2692"/>
    <w:rsid w:val="1FD31DC3"/>
    <w:rsid w:val="1FD76B68"/>
    <w:rsid w:val="1FE56593"/>
    <w:rsid w:val="20335942"/>
    <w:rsid w:val="203656CD"/>
    <w:rsid w:val="20895A2F"/>
    <w:rsid w:val="20955704"/>
    <w:rsid w:val="20A12D93"/>
    <w:rsid w:val="20C96E58"/>
    <w:rsid w:val="20F80E85"/>
    <w:rsid w:val="211C0E60"/>
    <w:rsid w:val="217A6BD0"/>
    <w:rsid w:val="218760C7"/>
    <w:rsid w:val="21A06EBB"/>
    <w:rsid w:val="21CD4A74"/>
    <w:rsid w:val="21DF1BC8"/>
    <w:rsid w:val="21EB10B3"/>
    <w:rsid w:val="21F665C5"/>
    <w:rsid w:val="22054A78"/>
    <w:rsid w:val="227637FE"/>
    <w:rsid w:val="22827207"/>
    <w:rsid w:val="22834F2F"/>
    <w:rsid w:val="229903FF"/>
    <w:rsid w:val="22A83CD5"/>
    <w:rsid w:val="234165E7"/>
    <w:rsid w:val="235A5F51"/>
    <w:rsid w:val="239C30A9"/>
    <w:rsid w:val="23E214CD"/>
    <w:rsid w:val="23F106E9"/>
    <w:rsid w:val="240074B5"/>
    <w:rsid w:val="24B65F0C"/>
    <w:rsid w:val="24B970CD"/>
    <w:rsid w:val="24C855D5"/>
    <w:rsid w:val="24DA1E1B"/>
    <w:rsid w:val="24E53415"/>
    <w:rsid w:val="24EC609C"/>
    <w:rsid w:val="25113DD5"/>
    <w:rsid w:val="25587043"/>
    <w:rsid w:val="257225F5"/>
    <w:rsid w:val="25804B6B"/>
    <w:rsid w:val="25B00361"/>
    <w:rsid w:val="25BB6F2C"/>
    <w:rsid w:val="25C23EA8"/>
    <w:rsid w:val="25D565A0"/>
    <w:rsid w:val="25FF4743"/>
    <w:rsid w:val="26384AA8"/>
    <w:rsid w:val="26FE003E"/>
    <w:rsid w:val="27A02476"/>
    <w:rsid w:val="27B75DE4"/>
    <w:rsid w:val="27DD04FD"/>
    <w:rsid w:val="282525ED"/>
    <w:rsid w:val="28305448"/>
    <w:rsid w:val="284779B5"/>
    <w:rsid w:val="284827A1"/>
    <w:rsid w:val="285A74F6"/>
    <w:rsid w:val="28EA7DAC"/>
    <w:rsid w:val="28FC17F8"/>
    <w:rsid w:val="290D6E6A"/>
    <w:rsid w:val="29345F21"/>
    <w:rsid w:val="29530541"/>
    <w:rsid w:val="29673C78"/>
    <w:rsid w:val="297738A9"/>
    <w:rsid w:val="2991726B"/>
    <w:rsid w:val="2997D439"/>
    <w:rsid w:val="29D22FE6"/>
    <w:rsid w:val="29D76730"/>
    <w:rsid w:val="2A237004"/>
    <w:rsid w:val="2A7F3FBF"/>
    <w:rsid w:val="2A8D0A84"/>
    <w:rsid w:val="2AA90B56"/>
    <w:rsid w:val="2AD51ED6"/>
    <w:rsid w:val="2AFC4314"/>
    <w:rsid w:val="2B1E7D4C"/>
    <w:rsid w:val="2B495C15"/>
    <w:rsid w:val="2B5953F2"/>
    <w:rsid w:val="2BAF8758"/>
    <w:rsid w:val="2BC52E78"/>
    <w:rsid w:val="2BCE566B"/>
    <w:rsid w:val="2C090FCE"/>
    <w:rsid w:val="2C28038B"/>
    <w:rsid w:val="2C2A57F0"/>
    <w:rsid w:val="2C2E64B5"/>
    <w:rsid w:val="2C9C0BFB"/>
    <w:rsid w:val="2CAC3EB9"/>
    <w:rsid w:val="2CAF3B29"/>
    <w:rsid w:val="2CCD7CEA"/>
    <w:rsid w:val="2D000E20"/>
    <w:rsid w:val="2D430366"/>
    <w:rsid w:val="2DA1586C"/>
    <w:rsid w:val="2DCC6AA8"/>
    <w:rsid w:val="2DEA7378"/>
    <w:rsid w:val="2E1A5049"/>
    <w:rsid w:val="2E287697"/>
    <w:rsid w:val="2E3737E1"/>
    <w:rsid w:val="2E557A5E"/>
    <w:rsid w:val="2E5D70CA"/>
    <w:rsid w:val="2E627EA9"/>
    <w:rsid w:val="2EC51ECD"/>
    <w:rsid w:val="2F3DCAC2"/>
    <w:rsid w:val="2F4A0650"/>
    <w:rsid w:val="2F4A3E20"/>
    <w:rsid w:val="2FBD199D"/>
    <w:rsid w:val="2FD03ECC"/>
    <w:rsid w:val="2FE9709F"/>
    <w:rsid w:val="30533F6E"/>
    <w:rsid w:val="309A7748"/>
    <w:rsid w:val="30B8257C"/>
    <w:rsid w:val="30BB716A"/>
    <w:rsid w:val="30C30248"/>
    <w:rsid w:val="30C36B20"/>
    <w:rsid w:val="310103F1"/>
    <w:rsid w:val="31586882"/>
    <w:rsid w:val="31723A7D"/>
    <w:rsid w:val="31A9229C"/>
    <w:rsid w:val="323A0581"/>
    <w:rsid w:val="323B1F0F"/>
    <w:rsid w:val="32A0461A"/>
    <w:rsid w:val="32B564EE"/>
    <w:rsid w:val="32D63676"/>
    <w:rsid w:val="32FC1AC0"/>
    <w:rsid w:val="330469DC"/>
    <w:rsid w:val="333F4392"/>
    <w:rsid w:val="335C1A03"/>
    <w:rsid w:val="335C4A10"/>
    <w:rsid w:val="336273C4"/>
    <w:rsid w:val="33C24ADF"/>
    <w:rsid w:val="33C323F3"/>
    <w:rsid w:val="347329E8"/>
    <w:rsid w:val="34CD4069"/>
    <w:rsid w:val="34E534E2"/>
    <w:rsid w:val="35245129"/>
    <w:rsid w:val="355876AD"/>
    <w:rsid w:val="356147BF"/>
    <w:rsid w:val="356C7F6B"/>
    <w:rsid w:val="35785966"/>
    <w:rsid w:val="358813B4"/>
    <w:rsid w:val="358D4A0B"/>
    <w:rsid w:val="35D5661A"/>
    <w:rsid w:val="36055E54"/>
    <w:rsid w:val="36362B4D"/>
    <w:rsid w:val="364E54EA"/>
    <w:rsid w:val="36CE508D"/>
    <w:rsid w:val="36ED4BFB"/>
    <w:rsid w:val="372C6A71"/>
    <w:rsid w:val="3778260F"/>
    <w:rsid w:val="378375B9"/>
    <w:rsid w:val="37AD4EFB"/>
    <w:rsid w:val="37CA2649"/>
    <w:rsid w:val="38363CC7"/>
    <w:rsid w:val="38576F68"/>
    <w:rsid w:val="38814A6C"/>
    <w:rsid w:val="38E505E8"/>
    <w:rsid w:val="38F202B5"/>
    <w:rsid w:val="390D0FFD"/>
    <w:rsid w:val="39206A07"/>
    <w:rsid w:val="392F439D"/>
    <w:rsid w:val="393C0FF6"/>
    <w:rsid w:val="39464A16"/>
    <w:rsid w:val="3952319A"/>
    <w:rsid w:val="396665B7"/>
    <w:rsid w:val="3987236F"/>
    <w:rsid w:val="39AE3DAC"/>
    <w:rsid w:val="39EF3F0E"/>
    <w:rsid w:val="39FF2CE2"/>
    <w:rsid w:val="3A2A6AB5"/>
    <w:rsid w:val="3A2B6AEB"/>
    <w:rsid w:val="3A4D6738"/>
    <w:rsid w:val="3A510C72"/>
    <w:rsid w:val="3A524222"/>
    <w:rsid w:val="3A6A3281"/>
    <w:rsid w:val="3AD925C9"/>
    <w:rsid w:val="3B5A4608"/>
    <w:rsid w:val="3B701AC6"/>
    <w:rsid w:val="3B867F39"/>
    <w:rsid w:val="3BF633ED"/>
    <w:rsid w:val="3BF65A30"/>
    <w:rsid w:val="3C054C00"/>
    <w:rsid w:val="3C1E32AD"/>
    <w:rsid w:val="3C587C0F"/>
    <w:rsid w:val="3CA67043"/>
    <w:rsid w:val="3CCD3451"/>
    <w:rsid w:val="3CD4400F"/>
    <w:rsid w:val="3CDF2241"/>
    <w:rsid w:val="3CED5F04"/>
    <w:rsid w:val="3D2C6E3C"/>
    <w:rsid w:val="3D5628F3"/>
    <w:rsid w:val="3D5953EB"/>
    <w:rsid w:val="3D7C6112"/>
    <w:rsid w:val="3D83727B"/>
    <w:rsid w:val="3D9B4DA3"/>
    <w:rsid w:val="3DBC75B8"/>
    <w:rsid w:val="3DDB2309"/>
    <w:rsid w:val="3E000EA2"/>
    <w:rsid w:val="3E7D6673"/>
    <w:rsid w:val="3EA70F9B"/>
    <w:rsid w:val="3ED74FA5"/>
    <w:rsid w:val="3F0C3325"/>
    <w:rsid w:val="3F3725C6"/>
    <w:rsid w:val="3F3917BB"/>
    <w:rsid w:val="3F3B39B5"/>
    <w:rsid w:val="3F8748FA"/>
    <w:rsid w:val="3F8D6AB8"/>
    <w:rsid w:val="3FA141F3"/>
    <w:rsid w:val="3FAF4C07"/>
    <w:rsid w:val="3FCD2498"/>
    <w:rsid w:val="401E1C61"/>
    <w:rsid w:val="40216A50"/>
    <w:rsid w:val="402D20AC"/>
    <w:rsid w:val="40BC3016"/>
    <w:rsid w:val="4125656E"/>
    <w:rsid w:val="413F5F30"/>
    <w:rsid w:val="415C7990"/>
    <w:rsid w:val="41A37D9D"/>
    <w:rsid w:val="41B25AE9"/>
    <w:rsid w:val="41C748D9"/>
    <w:rsid w:val="41F10240"/>
    <w:rsid w:val="42015E66"/>
    <w:rsid w:val="42705479"/>
    <w:rsid w:val="428B0580"/>
    <w:rsid w:val="42B47F7E"/>
    <w:rsid w:val="42F741D2"/>
    <w:rsid w:val="431538C0"/>
    <w:rsid w:val="43291B47"/>
    <w:rsid w:val="433F79AA"/>
    <w:rsid w:val="43565589"/>
    <w:rsid w:val="43683DED"/>
    <w:rsid w:val="43734E4A"/>
    <w:rsid w:val="437B44C4"/>
    <w:rsid w:val="43D2242F"/>
    <w:rsid w:val="43E976BA"/>
    <w:rsid w:val="43F3462F"/>
    <w:rsid w:val="44030F25"/>
    <w:rsid w:val="441478F0"/>
    <w:rsid w:val="44235BD6"/>
    <w:rsid w:val="4445673D"/>
    <w:rsid w:val="4467501D"/>
    <w:rsid w:val="44A1319E"/>
    <w:rsid w:val="44C2565F"/>
    <w:rsid w:val="453B7333"/>
    <w:rsid w:val="455F0F10"/>
    <w:rsid w:val="458A4224"/>
    <w:rsid w:val="45913571"/>
    <w:rsid w:val="459951D9"/>
    <w:rsid w:val="45BB06D2"/>
    <w:rsid w:val="45F731C9"/>
    <w:rsid w:val="465D66D7"/>
    <w:rsid w:val="4682509E"/>
    <w:rsid w:val="468273E7"/>
    <w:rsid w:val="46BA2397"/>
    <w:rsid w:val="46C07B24"/>
    <w:rsid w:val="4714594F"/>
    <w:rsid w:val="472B71D3"/>
    <w:rsid w:val="47865DAF"/>
    <w:rsid w:val="47973CC2"/>
    <w:rsid w:val="479927F6"/>
    <w:rsid w:val="47AA49E6"/>
    <w:rsid w:val="47CB7671"/>
    <w:rsid w:val="47E81E03"/>
    <w:rsid w:val="47F02414"/>
    <w:rsid w:val="480C4744"/>
    <w:rsid w:val="4840038A"/>
    <w:rsid w:val="48AE3192"/>
    <w:rsid w:val="48C93EF7"/>
    <w:rsid w:val="48F5045F"/>
    <w:rsid w:val="48FC206E"/>
    <w:rsid w:val="490423D6"/>
    <w:rsid w:val="490D53F3"/>
    <w:rsid w:val="4983466B"/>
    <w:rsid w:val="498720B9"/>
    <w:rsid w:val="4A320218"/>
    <w:rsid w:val="4A4E5776"/>
    <w:rsid w:val="4A905A65"/>
    <w:rsid w:val="4AB673F7"/>
    <w:rsid w:val="4AFA62A3"/>
    <w:rsid w:val="4B6452BE"/>
    <w:rsid w:val="4BB233E6"/>
    <w:rsid w:val="4BC83F71"/>
    <w:rsid w:val="4BE12096"/>
    <w:rsid w:val="4BE13907"/>
    <w:rsid w:val="4BEE4C37"/>
    <w:rsid w:val="4C105B8D"/>
    <w:rsid w:val="4C1D24EE"/>
    <w:rsid w:val="4C244078"/>
    <w:rsid w:val="4C426D44"/>
    <w:rsid w:val="4C7A061C"/>
    <w:rsid w:val="4CD2677A"/>
    <w:rsid w:val="4D452DE4"/>
    <w:rsid w:val="4D4963D8"/>
    <w:rsid w:val="4D56755E"/>
    <w:rsid w:val="4D575A0D"/>
    <w:rsid w:val="4D7C1EEC"/>
    <w:rsid w:val="4DC60F04"/>
    <w:rsid w:val="4DD252B5"/>
    <w:rsid w:val="4DEB1575"/>
    <w:rsid w:val="4DF05378"/>
    <w:rsid w:val="4E0A43F8"/>
    <w:rsid w:val="4E1C26FF"/>
    <w:rsid w:val="4E734EFF"/>
    <w:rsid w:val="4ECD1E25"/>
    <w:rsid w:val="4F1735B6"/>
    <w:rsid w:val="4F3B6001"/>
    <w:rsid w:val="4F3C5225"/>
    <w:rsid w:val="4F50414B"/>
    <w:rsid w:val="4F884709"/>
    <w:rsid w:val="4F8F1E96"/>
    <w:rsid w:val="4FAE5BA7"/>
    <w:rsid w:val="4FEB7117"/>
    <w:rsid w:val="4FEE6A03"/>
    <w:rsid w:val="501F5F01"/>
    <w:rsid w:val="50943942"/>
    <w:rsid w:val="50AB5627"/>
    <w:rsid w:val="51095C3F"/>
    <w:rsid w:val="51143A23"/>
    <w:rsid w:val="51496DA4"/>
    <w:rsid w:val="514A139D"/>
    <w:rsid w:val="51530621"/>
    <w:rsid w:val="519669E8"/>
    <w:rsid w:val="519A2DB6"/>
    <w:rsid w:val="519B2E6F"/>
    <w:rsid w:val="519D6372"/>
    <w:rsid w:val="51A23BB4"/>
    <w:rsid w:val="51C904BB"/>
    <w:rsid w:val="51EB3EF3"/>
    <w:rsid w:val="51F77021"/>
    <w:rsid w:val="520310EF"/>
    <w:rsid w:val="520908A6"/>
    <w:rsid w:val="524664B8"/>
    <w:rsid w:val="525E5B53"/>
    <w:rsid w:val="525F0BD4"/>
    <w:rsid w:val="52877D18"/>
    <w:rsid w:val="52D41C73"/>
    <w:rsid w:val="52D576F4"/>
    <w:rsid w:val="52F65C9A"/>
    <w:rsid w:val="52FF6E1A"/>
    <w:rsid w:val="53C90F08"/>
    <w:rsid w:val="53F24649"/>
    <w:rsid w:val="540F4E14"/>
    <w:rsid w:val="54222BB0"/>
    <w:rsid w:val="54300458"/>
    <w:rsid w:val="54335D46"/>
    <w:rsid w:val="545220E4"/>
    <w:rsid w:val="54BF4C96"/>
    <w:rsid w:val="54F77FFB"/>
    <w:rsid w:val="55922A70"/>
    <w:rsid w:val="55F10BEA"/>
    <w:rsid w:val="56520719"/>
    <w:rsid w:val="56690780"/>
    <w:rsid w:val="567D1774"/>
    <w:rsid w:val="56842371"/>
    <w:rsid w:val="56996FD0"/>
    <w:rsid w:val="569E2036"/>
    <w:rsid w:val="56A143BE"/>
    <w:rsid w:val="56B60243"/>
    <w:rsid w:val="56B814E9"/>
    <w:rsid w:val="56C36665"/>
    <w:rsid w:val="56D16320"/>
    <w:rsid w:val="56FA12AD"/>
    <w:rsid w:val="570F64A0"/>
    <w:rsid w:val="572E29F6"/>
    <w:rsid w:val="57383801"/>
    <w:rsid w:val="577940A7"/>
    <w:rsid w:val="577C3017"/>
    <w:rsid w:val="577F5680"/>
    <w:rsid w:val="57844525"/>
    <w:rsid w:val="57E01499"/>
    <w:rsid w:val="57EF277A"/>
    <w:rsid w:val="57F21E3F"/>
    <w:rsid w:val="59050A43"/>
    <w:rsid w:val="590803F8"/>
    <w:rsid w:val="595C7CC7"/>
    <w:rsid w:val="595E72BC"/>
    <w:rsid w:val="599708AE"/>
    <w:rsid w:val="5A0031AA"/>
    <w:rsid w:val="5A271356"/>
    <w:rsid w:val="5A734612"/>
    <w:rsid w:val="5A8B5014"/>
    <w:rsid w:val="5ABB1768"/>
    <w:rsid w:val="5AF32982"/>
    <w:rsid w:val="5AFF3434"/>
    <w:rsid w:val="5B2B5F91"/>
    <w:rsid w:val="5B350177"/>
    <w:rsid w:val="5B6466FE"/>
    <w:rsid w:val="5BE51239"/>
    <w:rsid w:val="5BF736EF"/>
    <w:rsid w:val="5C216AB1"/>
    <w:rsid w:val="5C437A72"/>
    <w:rsid w:val="5C751DBE"/>
    <w:rsid w:val="5C80234E"/>
    <w:rsid w:val="5CC6692D"/>
    <w:rsid w:val="5D0956A2"/>
    <w:rsid w:val="5D380EAD"/>
    <w:rsid w:val="5D610ECD"/>
    <w:rsid w:val="5D790041"/>
    <w:rsid w:val="5DA54E78"/>
    <w:rsid w:val="5DBE6B2B"/>
    <w:rsid w:val="5DF94139"/>
    <w:rsid w:val="5E0B315A"/>
    <w:rsid w:val="5E2842BB"/>
    <w:rsid w:val="5E2A2E3C"/>
    <w:rsid w:val="5E40706E"/>
    <w:rsid w:val="5E615B0C"/>
    <w:rsid w:val="5E7F134D"/>
    <w:rsid w:val="5EB4407F"/>
    <w:rsid w:val="5EBA41F7"/>
    <w:rsid w:val="5ED60F48"/>
    <w:rsid w:val="5F164911"/>
    <w:rsid w:val="5F270840"/>
    <w:rsid w:val="5F3A0D92"/>
    <w:rsid w:val="5F6D1A9C"/>
    <w:rsid w:val="5FB86DA5"/>
    <w:rsid w:val="5FBF169A"/>
    <w:rsid w:val="5FD63DDF"/>
    <w:rsid w:val="5FDC6109"/>
    <w:rsid w:val="5FEB0458"/>
    <w:rsid w:val="5FF94F03"/>
    <w:rsid w:val="5FFF5A98"/>
    <w:rsid w:val="600B3FD5"/>
    <w:rsid w:val="602920AA"/>
    <w:rsid w:val="60D2641E"/>
    <w:rsid w:val="615D5038"/>
    <w:rsid w:val="618538D0"/>
    <w:rsid w:val="61AE20AB"/>
    <w:rsid w:val="61EA03C6"/>
    <w:rsid w:val="61ED05C1"/>
    <w:rsid w:val="62726C0F"/>
    <w:rsid w:val="62737E11"/>
    <w:rsid w:val="62E46FE1"/>
    <w:rsid w:val="62E61B8E"/>
    <w:rsid w:val="62EE3C5C"/>
    <w:rsid w:val="63477EAC"/>
    <w:rsid w:val="639331DD"/>
    <w:rsid w:val="63D27965"/>
    <w:rsid w:val="64152A1F"/>
    <w:rsid w:val="64415807"/>
    <w:rsid w:val="646D0CD2"/>
    <w:rsid w:val="64900E0A"/>
    <w:rsid w:val="64FA16AF"/>
    <w:rsid w:val="651B7582"/>
    <w:rsid w:val="65BA1B31"/>
    <w:rsid w:val="661170F7"/>
    <w:rsid w:val="662E05EA"/>
    <w:rsid w:val="664F522A"/>
    <w:rsid w:val="66AF4687"/>
    <w:rsid w:val="66C17E25"/>
    <w:rsid w:val="677F14DD"/>
    <w:rsid w:val="6791230F"/>
    <w:rsid w:val="679A0FCC"/>
    <w:rsid w:val="67BD7294"/>
    <w:rsid w:val="67C258E5"/>
    <w:rsid w:val="67D63D76"/>
    <w:rsid w:val="67E02DE6"/>
    <w:rsid w:val="67F30197"/>
    <w:rsid w:val="67FE782C"/>
    <w:rsid w:val="6897117D"/>
    <w:rsid w:val="68987766"/>
    <w:rsid w:val="68B4665C"/>
    <w:rsid w:val="68D11D83"/>
    <w:rsid w:val="69117181"/>
    <w:rsid w:val="69125186"/>
    <w:rsid w:val="692E2B0D"/>
    <w:rsid w:val="693C673E"/>
    <w:rsid w:val="693E5CA4"/>
    <w:rsid w:val="694E0453"/>
    <w:rsid w:val="697A259C"/>
    <w:rsid w:val="69CA3620"/>
    <w:rsid w:val="69D41E34"/>
    <w:rsid w:val="69D47004"/>
    <w:rsid w:val="6A5F0290"/>
    <w:rsid w:val="6A6070BE"/>
    <w:rsid w:val="6A8A03C9"/>
    <w:rsid w:val="6A962DAC"/>
    <w:rsid w:val="6AB400A9"/>
    <w:rsid w:val="6ABA73A5"/>
    <w:rsid w:val="6ABF61B5"/>
    <w:rsid w:val="6ACC5C70"/>
    <w:rsid w:val="6B26571C"/>
    <w:rsid w:val="6B453085"/>
    <w:rsid w:val="6B7746E7"/>
    <w:rsid w:val="6B7C38B7"/>
    <w:rsid w:val="6BA456E4"/>
    <w:rsid w:val="6BAB5D34"/>
    <w:rsid w:val="6BAC3EA4"/>
    <w:rsid w:val="6C333B5C"/>
    <w:rsid w:val="6C481435"/>
    <w:rsid w:val="6C6774C7"/>
    <w:rsid w:val="6CAE4CE7"/>
    <w:rsid w:val="6CDF4F04"/>
    <w:rsid w:val="6CE2083D"/>
    <w:rsid w:val="6CE84693"/>
    <w:rsid w:val="6CFD5F61"/>
    <w:rsid w:val="6D036DE1"/>
    <w:rsid w:val="6D125520"/>
    <w:rsid w:val="6D1D0ECF"/>
    <w:rsid w:val="6D4E4C68"/>
    <w:rsid w:val="6D672FF2"/>
    <w:rsid w:val="6D6B2E5E"/>
    <w:rsid w:val="6D7775CF"/>
    <w:rsid w:val="6E021225"/>
    <w:rsid w:val="6E0C7F17"/>
    <w:rsid w:val="6E5E65A2"/>
    <w:rsid w:val="6E661973"/>
    <w:rsid w:val="6E7D7ECD"/>
    <w:rsid w:val="6E9A19C7"/>
    <w:rsid w:val="6EAD6321"/>
    <w:rsid w:val="6EC10845"/>
    <w:rsid w:val="6EC845D8"/>
    <w:rsid w:val="6EDD3C41"/>
    <w:rsid w:val="6F0D136B"/>
    <w:rsid w:val="6F242E1D"/>
    <w:rsid w:val="6F383449"/>
    <w:rsid w:val="6F3E18D2"/>
    <w:rsid w:val="6FCC5EE4"/>
    <w:rsid w:val="6FF13EBA"/>
    <w:rsid w:val="7063216F"/>
    <w:rsid w:val="70AF7DE7"/>
    <w:rsid w:val="712E55BD"/>
    <w:rsid w:val="714C2FDE"/>
    <w:rsid w:val="715E5A6F"/>
    <w:rsid w:val="7169094D"/>
    <w:rsid w:val="71913925"/>
    <w:rsid w:val="71D77C5A"/>
    <w:rsid w:val="71D945B4"/>
    <w:rsid w:val="71DA5CAD"/>
    <w:rsid w:val="71FE3B56"/>
    <w:rsid w:val="72815C14"/>
    <w:rsid w:val="72B70441"/>
    <w:rsid w:val="72B8241C"/>
    <w:rsid w:val="72BD2E06"/>
    <w:rsid w:val="73054CC1"/>
    <w:rsid w:val="73070F86"/>
    <w:rsid w:val="730E1768"/>
    <w:rsid w:val="733F7DE7"/>
    <w:rsid w:val="7349576A"/>
    <w:rsid w:val="734D072D"/>
    <w:rsid w:val="73511D6D"/>
    <w:rsid w:val="735C17CB"/>
    <w:rsid w:val="73F7554E"/>
    <w:rsid w:val="740E3C0A"/>
    <w:rsid w:val="741B228B"/>
    <w:rsid w:val="74561EEC"/>
    <w:rsid w:val="74620891"/>
    <w:rsid w:val="747B4785"/>
    <w:rsid w:val="756BD9A9"/>
    <w:rsid w:val="757F5473"/>
    <w:rsid w:val="75DB4D9F"/>
    <w:rsid w:val="75E47073"/>
    <w:rsid w:val="76703A87"/>
    <w:rsid w:val="76762189"/>
    <w:rsid w:val="768B55F4"/>
    <w:rsid w:val="7692766D"/>
    <w:rsid w:val="76EF71E8"/>
    <w:rsid w:val="76FC36A0"/>
    <w:rsid w:val="770459D7"/>
    <w:rsid w:val="77342E5F"/>
    <w:rsid w:val="77594A3F"/>
    <w:rsid w:val="776115E9"/>
    <w:rsid w:val="779F0E2B"/>
    <w:rsid w:val="77BFF50B"/>
    <w:rsid w:val="78075902"/>
    <w:rsid w:val="78211058"/>
    <w:rsid w:val="78450574"/>
    <w:rsid w:val="786D636A"/>
    <w:rsid w:val="787970B6"/>
    <w:rsid w:val="789B436E"/>
    <w:rsid w:val="78A029F4"/>
    <w:rsid w:val="79DA4CFA"/>
    <w:rsid w:val="79EC3BCE"/>
    <w:rsid w:val="7A0569E7"/>
    <w:rsid w:val="7A3031E0"/>
    <w:rsid w:val="7ABB3FE8"/>
    <w:rsid w:val="7AC34C6E"/>
    <w:rsid w:val="7ADE7845"/>
    <w:rsid w:val="7AF32D61"/>
    <w:rsid w:val="7B12448B"/>
    <w:rsid w:val="7B2841C7"/>
    <w:rsid w:val="7B407452"/>
    <w:rsid w:val="7B5067EC"/>
    <w:rsid w:val="7B577394"/>
    <w:rsid w:val="7B6969A9"/>
    <w:rsid w:val="7B7443BE"/>
    <w:rsid w:val="7B746C16"/>
    <w:rsid w:val="7B9B3656"/>
    <w:rsid w:val="7BBE70FA"/>
    <w:rsid w:val="7BEAE8A8"/>
    <w:rsid w:val="7C1C1CE6"/>
    <w:rsid w:val="7C370855"/>
    <w:rsid w:val="7C9E5EBE"/>
    <w:rsid w:val="7CBB1FDA"/>
    <w:rsid w:val="7CFE21C1"/>
    <w:rsid w:val="7D4E703F"/>
    <w:rsid w:val="7D747887"/>
    <w:rsid w:val="7D8535FB"/>
    <w:rsid w:val="7DBA6ED4"/>
    <w:rsid w:val="7DDE52C9"/>
    <w:rsid w:val="7DFE26AC"/>
    <w:rsid w:val="7E0D3974"/>
    <w:rsid w:val="7E3F3035"/>
    <w:rsid w:val="7E7A3A8F"/>
    <w:rsid w:val="7ED850B3"/>
    <w:rsid w:val="7EDB4DAD"/>
    <w:rsid w:val="7EE27F20"/>
    <w:rsid w:val="7EFACE00"/>
    <w:rsid w:val="7F087A50"/>
    <w:rsid w:val="7F167190"/>
    <w:rsid w:val="7F2464A6"/>
    <w:rsid w:val="7F56028B"/>
    <w:rsid w:val="7F7E70A7"/>
    <w:rsid w:val="7F7F13FD"/>
    <w:rsid w:val="7F982602"/>
    <w:rsid w:val="7FDD941E"/>
    <w:rsid w:val="7FEB3F24"/>
    <w:rsid w:val="7FEF3EDA"/>
    <w:rsid w:val="7FFF5F70"/>
    <w:rsid w:val="7FFFF116"/>
    <w:rsid w:val="97B79C47"/>
    <w:rsid w:val="9A7E5C97"/>
    <w:rsid w:val="9FFF0B86"/>
    <w:rsid w:val="B5FF22D7"/>
    <w:rsid w:val="B64D6288"/>
    <w:rsid w:val="BD8F434C"/>
    <w:rsid w:val="BFEFB69A"/>
    <w:rsid w:val="BFFF1106"/>
    <w:rsid w:val="ED9FCA41"/>
    <w:rsid w:val="F5BD2A71"/>
    <w:rsid w:val="F5FE7850"/>
    <w:rsid w:val="F72F813C"/>
    <w:rsid w:val="F7FC08AB"/>
    <w:rsid w:val="F7FFAA8D"/>
    <w:rsid w:val="F9BBB5F2"/>
    <w:rsid w:val="FA6D2013"/>
    <w:rsid w:val="FD57B093"/>
    <w:rsid w:val="FEFDDF36"/>
    <w:rsid w:val="FFFFA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autoSpaceDE w:val="0"/>
      <w:spacing w:beforeAutospacing="1" w:afterAutospacing="1"/>
      <w:outlineLvl w:val="1"/>
    </w:pPr>
    <w:rPr>
      <w:rFonts w:ascii="黑体" w:hAnsi="黑体" w:eastAsia="楷体"/>
      <w:b/>
      <w:color w:val="000000"/>
      <w:sz w:val="32"/>
      <w:szCs w:val="24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"/>
    <w:basedOn w:val="5"/>
    <w:next w:val="1"/>
    <w:qFormat/>
    <w:uiPriority w:val="0"/>
    <w:pPr>
      <w:topLinePunct/>
      <w:adjustRightInd w:val="0"/>
      <w:spacing w:after="0" w:line="360" w:lineRule="auto"/>
      <w:textAlignment w:val="baseline"/>
    </w:pPr>
    <w:rPr>
      <w:rFonts w:ascii="宋体" w:hAnsi="宋体"/>
      <w:bCs/>
      <w:color w:val="000000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批注框文本 Char"/>
    <w:basedOn w:val="13"/>
    <w:link w:val="6"/>
    <w:semiHidden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7">
    <w:name w:val="font91"/>
    <w:basedOn w:val="13"/>
    <w:qFormat/>
    <w:uiPriority w:val="0"/>
    <w:rPr>
      <w:rFonts w:hint="eastAsia" w:ascii="微软雅黑 Light" w:hAnsi="微软雅黑 Light" w:eastAsia="微软雅黑 Light" w:cs="微软雅黑 Light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0474DE-4099-459E-AB6C-66B0A779A1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8505</Words>
  <Characters>8694</Characters>
  <Lines>1</Lines>
  <Paragraphs>1</Paragraphs>
  <TotalTime>7</TotalTime>
  <ScaleCrop>false</ScaleCrop>
  <LinksUpToDate>false</LinksUpToDate>
  <CharactersWithSpaces>8694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2020-11-03T07:22:00Z</dcterms:created>
  <dc:creator>admin</dc:creator>
  <cp:lastModifiedBy>青禹</cp:lastModifiedBy>
  <cp:lastPrinted>2025-07-25T08:36:00Z</cp:lastPrinted>
  <dcterms:modified xsi:type="dcterms:W3CDTF">2025-08-14T08:33:48Z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8217CC4811113540A4249368C2252FAE_43</vt:lpwstr>
  </property>
  <property fmtid="{D5CDD505-2E9C-101B-9397-08002B2CF9AE}" pid="4" name="KSOTemplateDocerSaveRecord">
    <vt:lpwstr>eyJoZGlkIjoiOTNjZmEyMGVmNjY2NjMzODU1NTA5MjFkNzAyMWU1YzQiLCJ1c2VySWQiOiIyNzE4NzkxNzgifQ==</vt:lpwstr>
  </property>
</Properties>
</file>