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del w:id="0" w:author="琴声" w:date="2025-09-28T16:23:48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del w:id="1" w:author="琴声" w:date="2025-09-28T16:23:48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  <w:lang w:val="en-US" w:eastAsia="zh-CN"/>
          </w:rPr>
          <w:delText>简阳市现代工业投资发展有限公司</w:delText>
        </w:r>
      </w:del>
    </w:p>
    <w:p w14:paraId="4F21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del w:id="2" w:author="琴声" w:date="2025-09-28T16:23:48Z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del w:id="3" w:author="琴声" w:date="2025-09-28T16:23:48Z">
        <w:r>
          <w:rPr>
            <w:rFonts w:hint="eastAsia" w:ascii="方正小标宋_GBK" w:hAnsi="方正小标宋_GBK" w:eastAsia="方正小标宋_GBK" w:cs="方正小标宋_GBK"/>
            <w:b w:val="0"/>
            <w:bCs w:val="0"/>
            <w:sz w:val="44"/>
            <w:szCs w:val="44"/>
          </w:rPr>
          <w:delText>关于公开招聘劳务派遣人员的公告</w:delText>
        </w:r>
      </w:del>
    </w:p>
    <w:p w14:paraId="176EEED5">
      <w:pPr>
        <w:spacing w:line="660" w:lineRule="exact"/>
        <w:jc w:val="center"/>
        <w:rPr>
          <w:del w:id="5" w:author="琴声" w:date="2025-09-28T16:23:48Z"/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pPrChange w:id="4" w:author="琴声" w:date="2025-09-28T16:23:48Z">
          <w:pPr>
            <w:jc w:val="center"/>
          </w:pPr>
        </w:pPrChange>
      </w:pPr>
    </w:p>
    <w:p w14:paraId="176EEED5">
      <w:pPr>
        <w:spacing w:line="660" w:lineRule="exact"/>
        <w:ind w:firstLine="0" w:firstLineChars="0"/>
        <w:jc w:val="center"/>
        <w:rPr>
          <w:del w:id="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6" w:author="琴声" w:date="2025-09-28T16:23:48Z">
          <w:pPr>
            <w:ind w:firstLine="640" w:firstLineChars="200"/>
          </w:pPr>
        </w:pPrChange>
      </w:pPr>
      <w:del w:id="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因工作需要，</w:delText>
        </w:r>
      </w:del>
      <w:del w:id="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简阳市现代工业投资发展有限公司</w:delText>
        </w:r>
      </w:del>
      <w:del w:id="1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决定按照公开、公平、公正、择优的原则，面向社会公开招聘劳务派遣人员</w:delText>
        </w:r>
      </w:del>
      <w:del w:id="11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del w:id="1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名，现将有关事项公告如下。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4" w:author="琴声" w:date="2025-09-28T16:23:48Z"/>
          <w:rFonts w:hint="eastAsia" w:ascii="黑体" w:hAnsi="黑体" w:eastAsia="黑体" w:cs="黑体"/>
          <w:sz w:val="32"/>
          <w:szCs w:val="32"/>
        </w:rPr>
        <w:pPrChange w:id="13" w:author="琴声" w:date="2025-09-28T16:23:48Z">
          <w:pPr>
            <w:ind w:firstLine="640" w:firstLineChars="200"/>
          </w:pPr>
        </w:pPrChange>
      </w:pPr>
      <w:del w:id="15" w:author="琴声" w:date="2025-09-28T16:23:48Z">
        <w:r>
          <w:rPr>
            <w:rFonts w:hint="eastAsia" w:ascii="黑体" w:hAnsi="黑体" w:eastAsia="黑体" w:cs="黑体"/>
            <w:sz w:val="32"/>
            <w:szCs w:val="32"/>
          </w:rPr>
          <w:delText>一、招聘对象范围及岗位名额</w:delText>
        </w:r>
      </w:del>
    </w:p>
    <w:p w14:paraId="176EEED5">
      <w:pPr>
        <w:spacing w:line="660" w:lineRule="exact"/>
        <w:ind w:firstLine="0" w:firstLineChars="0"/>
        <w:jc w:val="center"/>
        <w:rPr>
          <w:del w:id="1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6" w:author="琴声" w:date="2025-09-28T16:23:48Z">
          <w:pPr>
            <w:ind w:firstLine="640" w:firstLineChars="200"/>
          </w:pPr>
        </w:pPrChange>
      </w:pPr>
      <w:del w:id="1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招聘劳务派遣人员共</w:delText>
        </w:r>
      </w:del>
      <w:del w:id="1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</w:delText>
        </w:r>
      </w:del>
      <w:del w:id="2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名，详细岗位信息见附件1。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2" w:author="琴声" w:date="2025-09-28T16:23:48Z"/>
          <w:rFonts w:hint="default" w:ascii="黑体" w:hAnsi="黑体" w:eastAsia="黑体" w:cs="黑体"/>
          <w:sz w:val="32"/>
          <w:szCs w:val="32"/>
        </w:rPr>
        <w:pPrChange w:id="21" w:author="琴声" w:date="2025-09-28T16:23:48Z">
          <w:pPr>
            <w:ind w:firstLine="640" w:firstLineChars="200"/>
          </w:pPr>
        </w:pPrChange>
      </w:pPr>
      <w:del w:id="23" w:author="琴声" w:date="2025-09-28T16:23:48Z">
        <w:r>
          <w:rPr>
            <w:rFonts w:hint="default" w:ascii="黑体" w:hAnsi="黑体" w:eastAsia="黑体" w:cs="黑体"/>
            <w:sz w:val="32"/>
            <w:szCs w:val="32"/>
          </w:rPr>
          <w:delText>二、招聘条件</w:delText>
        </w:r>
      </w:del>
    </w:p>
    <w:p w14:paraId="176EEED5">
      <w:pPr>
        <w:spacing w:line="660" w:lineRule="exact"/>
        <w:jc w:val="center"/>
        <w:rPr>
          <w:del w:id="25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4" w:author="琴声" w:date="2025-09-28T16:23:48Z">
          <w:pPr/>
        </w:pPrChange>
      </w:pPr>
      <w:del w:id="2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</w:delText>
        </w:r>
      </w:del>
      <w:del w:id="27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 xml:space="preserve"> </w:delText>
        </w:r>
      </w:del>
      <w:del w:id="28" w:author="琴声" w:date="2025-09-28T16:23:48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</w:rPr>
          <w:delText xml:space="preserve"> </w:delText>
        </w:r>
      </w:del>
      <w:del w:id="29" w:author="琴声" w:date="2025-09-28T16:23:48Z">
        <w:r>
          <w:rPr>
            <w:rFonts w:hint="eastAsia" w:ascii="楷体_GB2312" w:hAnsi="楷体_GB2312" w:eastAsia="楷体_GB2312" w:cs="楷体_GB2312"/>
            <w:sz w:val="32"/>
            <w:szCs w:val="32"/>
          </w:rPr>
          <w:delText>（一）劳务派遣</w:delText>
        </w:r>
      </w:del>
      <w:del w:id="30" w:author="琴声" w:date="2025-09-28T16:23:48Z">
        <w:r>
          <w:rPr>
            <w:rFonts w:hint="eastAsia" w:ascii="楷体_GB2312" w:hAnsi="楷体_GB2312" w:eastAsia="楷体_GB2312" w:cs="楷体_GB2312"/>
            <w:sz w:val="32"/>
            <w:szCs w:val="32"/>
            <w:lang w:eastAsia="zh-CN"/>
          </w:rPr>
          <w:delText>人员应</w:delText>
        </w:r>
      </w:del>
      <w:del w:id="31" w:author="琴声" w:date="2025-09-28T16:23:48Z">
        <w:r>
          <w:rPr>
            <w:rFonts w:hint="eastAsia" w:ascii="楷体_GB2312" w:hAnsi="楷体_GB2312" w:eastAsia="楷体_GB2312" w:cs="楷体_GB2312"/>
            <w:sz w:val="32"/>
            <w:szCs w:val="32"/>
          </w:rPr>
          <w:delText>具备下列条件</w:delText>
        </w:r>
      </w:del>
    </w:p>
    <w:p w14:paraId="176EEED5">
      <w:pPr>
        <w:spacing w:line="660" w:lineRule="exact"/>
        <w:ind w:firstLine="0" w:firstLineChars="0"/>
        <w:jc w:val="center"/>
        <w:rPr>
          <w:del w:id="33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32" w:author="琴声" w:date="2025-09-28T16:23:48Z">
          <w:pPr>
            <w:ind w:firstLine="640" w:firstLineChars="200"/>
          </w:pPr>
        </w:pPrChange>
      </w:pPr>
      <w:del w:id="34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1.具有中华人民共和国国籍；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36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35" w:author="琴声" w:date="2025-09-28T16:23:48Z">
          <w:pPr>
            <w:ind w:firstLine="640" w:firstLineChars="200"/>
          </w:pPr>
        </w:pPrChange>
      </w:pPr>
      <w:del w:id="37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2.拥护中国共产党的领导</w:delText>
        </w:r>
      </w:del>
      <w:del w:id="3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，</w:delText>
        </w:r>
      </w:del>
      <w:del w:id="39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拥护中华人民共和国宪法；</w:delText>
        </w:r>
      </w:del>
    </w:p>
    <w:p w14:paraId="176EEED5">
      <w:pPr>
        <w:spacing w:line="660" w:lineRule="exact"/>
        <w:jc w:val="center"/>
        <w:rPr>
          <w:del w:id="41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40" w:author="琴声" w:date="2025-09-28T16:23:48Z">
          <w:pPr/>
        </w:pPrChange>
      </w:pPr>
      <w:del w:id="4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3.遵纪守法，品行端正，有良好的职业道德；</w:delText>
        </w:r>
      </w:del>
    </w:p>
    <w:p w14:paraId="176EEED5">
      <w:pPr>
        <w:spacing w:line="660" w:lineRule="exact"/>
        <w:jc w:val="center"/>
        <w:rPr>
          <w:del w:id="4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43" w:author="琴声" w:date="2025-09-28T16:23:48Z">
          <w:pPr/>
        </w:pPrChange>
      </w:pPr>
      <w:del w:id="4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4.身体健康，具有正常履行</w:delText>
        </w:r>
      </w:del>
      <w:del w:id="4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岗位</w:delText>
        </w:r>
      </w:del>
      <w:del w:id="47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职责的身体条件和心理素质；</w:delText>
        </w:r>
      </w:del>
    </w:p>
    <w:p w14:paraId="176EEED5">
      <w:pPr>
        <w:spacing w:line="660" w:lineRule="exact"/>
        <w:jc w:val="center"/>
        <w:rPr>
          <w:del w:id="49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48" w:author="琴声" w:date="2025-09-28T16:23:48Z">
          <w:pPr/>
        </w:pPrChange>
      </w:pPr>
      <w:del w:id="5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5.具有符合职位要求的文化程度和工作能力；</w:delText>
        </w:r>
      </w:del>
    </w:p>
    <w:p w14:paraId="176EEED5">
      <w:pPr>
        <w:spacing w:line="660" w:lineRule="exact"/>
        <w:jc w:val="center"/>
        <w:rPr>
          <w:del w:id="52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51" w:author="琴声" w:date="2025-09-28T16:23:48Z">
          <w:pPr/>
        </w:pPrChange>
      </w:pPr>
      <w:del w:id="53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 6.其他要求详见附件1。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55" w:author="琴声" w:date="2025-09-28T16:23:48Z"/>
          <w:rFonts w:hint="default" w:ascii="楷体_GB2312" w:hAnsi="楷体_GB2312" w:eastAsia="楷体_GB2312" w:cs="楷体_GB2312"/>
          <w:sz w:val="32"/>
          <w:szCs w:val="32"/>
          <w:lang w:val="en-US" w:eastAsia="zh-CN"/>
        </w:rPr>
        <w:pPrChange w:id="54" w:author="琴声" w:date="2025-09-28T16:23:48Z">
          <w:pPr>
            <w:ind w:firstLine="640" w:firstLineChars="200"/>
          </w:pPr>
        </w:pPrChange>
      </w:pPr>
      <w:del w:id="56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（二）有下列情形之一的不予聘用</w:delText>
        </w:r>
      </w:del>
    </w:p>
    <w:p w14:paraId="176EEED5">
      <w:pPr>
        <w:spacing w:line="660" w:lineRule="exact"/>
        <w:ind w:firstLine="0" w:firstLineChars="0"/>
        <w:jc w:val="center"/>
        <w:rPr>
          <w:del w:id="58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57" w:author="琴声" w:date="2025-09-28T16:23:48Z">
          <w:pPr>
            <w:ind w:firstLine="640" w:firstLineChars="200"/>
          </w:pPr>
        </w:pPrChange>
      </w:pPr>
      <w:del w:id="59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1.曾受过治安、刑事处罚或被免予刑事处罚的；曾被开除公职或公务员辞退不满5年的；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61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60" w:author="琴声" w:date="2025-09-28T16:23:48Z">
          <w:pPr>
            <w:ind w:firstLine="640" w:firstLineChars="200"/>
          </w:pPr>
        </w:pPrChange>
      </w:pPr>
      <w:del w:id="6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2.政治品德不良、社会责任感不强、服务意识差，严重违反职业道德、社会公德、家庭美德的；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6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63" w:author="琴声" w:date="2025-09-28T16:23:48Z">
          <w:pPr>
            <w:ind w:firstLine="640" w:firstLineChars="200"/>
          </w:pPr>
        </w:pPrChange>
      </w:pPr>
      <w:del w:id="6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3.有违法、违纪行为正在接受审查的；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6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66" w:author="琴声" w:date="2025-09-28T16:23:48Z">
          <w:pPr>
            <w:ind w:firstLine="640" w:firstLineChars="200"/>
          </w:pPr>
        </w:pPrChange>
      </w:pPr>
      <w:del w:id="6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4.参与或支持非法组织、色情、吸毒、赌博、迷信等活动的；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70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69" w:author="琴声" w:date="2025-09-28T16:23:48Z">
          <w:pPr>
            <w:ind w:firstLine="640" w:firstLineChars="200"/>
          </w:pPr>
        </w:pPrChange>
      </w:pPr>
      <w:del w:id="71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5.被认定为失信被执行人的；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73" w:author="琴声" w:date="2025-09-28T16:23:48Z"/>
          <w:rFonts w:hint="default" w:ascii="Times New Roman" w:hAnsi="Times New Roman" w:eastAsia="仿宋_GB2312" w:cs="Times New Roman"/>
          <w:sz w:val="32"/>
          <w:szCs w:val="32"/>
          <w:lang w:eastAsia="zh-CN"/>
        </w:rPr>
        <w:pPrChange w:id="72" w:author="琴声" w:date="2025-09-28T16:23:48Z">
          <w:pPr>
            <w:ind w:firstLine="640" w:firstLineChars="200"/>
          </w:pPr>
        </w:pPrChange>
      </w:pPr>
      <w:del w:id="74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6.法律规定不得招录的其他情形</w:delText>
        </w:r>
      </w:del>
      <w:del w:id="7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eastAsia="zh-CN"/>
          </w:rPr>
          <w:delText>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77" w:author="琴声" w:date="2025-09-28T16:23:48Z"/>
          <w:rFonts w:hint="default" w:ascii="黑体" w:hAnsi="黑体" w:eastAsia="黑体" w:cs="黑体"/>
          <w:sz w:val="32"/>
          <w:szCs w:val="32"/>
        </w:rPr>
        <w:pPrChange w:id="76" w:author="琴声" w:date="2025-09-28T16:23:48Z">
          <w:pPr>
            <w:ind w:firstLine="640" w:firstLineChars="200"/>
          </w:pPr>
        </w:pPrChange>
      </w:pPr>
      <w:del w:id="78" w:author="琴声" w:date="2025-09-28T16:23:48Z">
        <w:r>
          <w:rPr>
            <w:rFonts w:hint="default" w:ascii="黑体" w:hAnsi="黑体" w:eastAsia="黑体" w:cs="黑体"/>
            <w:sz w:val="32"/>
            <w:szCs w:val="32"/>
          </w:rPr>
          <w:delText>三、招聘程序</w:delText>
        </w:r>
      </w:del>
    </w:p>
    <w:p w14:paraId="176EEED5">
      <w:pPr>
        <w:spacing w:line="660" w:lineRule="exact"/>
        <w:jc w:val="center"/>
        <w:rPr>
          <w:del w:id="80" w:author="琴声" w:date="2025-09-28T16:23:48Z"/>
          <w:rFonts w:hint="default" w:ascii="楷体_GB2312" w:hAnsi="楷体_GB2312" w:eastAsia="楷体_GB2312" w:cs="楷体_GB2312"/>
          <w:sz w:val="32"/>
          <w:szCs w:val="32"/>
          <w:lang w:val="en-US" w:eastAsia="zh-CN"/>
        </w:rPr>
        <w:pPrChange w:id="79" w:author="琴声" w:date="2025-09-28T16:23:48Z">
          <w:pPr/>
        </w:pPrChange>
      </w:pPr>
      <w:del w:id="81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 xml:space="preserve">     （一）报名及资格审查</w:delText>
        </w:r>
      </w:del>
    </w:p>
    <w:p w14:paraId="176EEED5">
      <w:pPr>
        <w:spacing w:line="660" w:lineRule="exact"/>
        <w:ind w:firstLine="0" w:firstLineChars="0"/>
        <w:jc w:val="center"/>
        <w:rPr>
          <w:del w:id="83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82" w:author="琴声" w:date="2025-09-28T16:23:48Z">
          <w:pPr>
            <w:ind w:firstLine="640" w:firstLineChars="200"/>
          </w:pPr>
        </w:pPrChange>
      </w:pPr>
      <w:del w:id="84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1.报名时间：202</w:delText>
        </w:r>
      </w:del>
      <w:del w:id="8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5</w:delText>
        </w:r>
      </w:del>
      <w:del w:id="8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年</w:delText>
        </w:r>
      </w:del>
      <w:del w:id="87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del w:id="8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8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28</w:delText>
        </w:r>
      </w:del>
      <w:del w:id="9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日—</w:delText>
        </w:r>
      </w:del>
      <w:del w:id="91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10</w:delText>
        </w:r>
      </w:del>
      <w:del w:id="9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93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11</w:delText>
        </w:r>
      </w:del>
      <w:del w:id="94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日，工作日上午9:00-12:00，下午13:30-17:00。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96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95" w:author="琴声" w:date="2025-09-28T16:23:48Z">
          <w:pPr>
            <w:ind w:firstLine="640" w:firstLineChars="200"/>
          </w:pPr>
        </w:pPrChange>
      </w:pPr>
      <w:del w:id="97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2.报名地点：简阳市马号街33号，简阳市人力资源市场有限责任公司2楼，咨询电话：028-27232276。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99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98" w:author="琴声" w:date="2025-09-28T16:23:48Z">
          <w:pPr>
            <w:ind w:firstLine="640" w:firstLineChars="200"/>
          </w:pPr>
        </w:pPrChange>
      </w:pPr>
      <w:del w:id="10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3.报名要求和资格初审：报名时填写《</w:delText>
        </w:r>
      </w:del>
      <w:del w:id="101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简阳市现代工业投资发展有限公司</w:delText>
        </w:r>
      </w:del>
      <w:del w:id="10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公开招聘劳务派遣报名表》（附件2）。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0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03" w:author="琴声" w:date="2025-09-28T16:23:48Z">
          <w:pPr>
            <w:ind w:firstLine="640" w:firstLineChars="200"/>
          </w:pPr>
        </w:pPrChange>
      </w:pPr>
      <w:del w:id="10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4.年龄</w:delText>
        </w:r>
      </w:del>
      <w:del w:id="106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：“</w:delText>
        </w:r>
      </w:del>
      <w:del w:id="107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35</w:delText>
        </w:r>
      </w:del>
      <w:del w:id="10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周岁</w:delText>
        </w:r>
      </w:del>
      <w:del w:id="109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及</w:delText>
        </w:r>
      </w:del>
      <w:del w:id="11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以下</w:delText>
        </w:r>
      </w:del>
      <w:del w:id="111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”</w:delText>
        </w:r>
      </w:del>
      <w:del w:id="11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是指19</w:delText>
        </w:r>
      </w:del>
      <w:del w:id="113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89</w:delText>
        </w:r>
      </w:del>
      <w:del w:id="114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年</w:delText>
        </w:r>
      </w:del>
      <w:del w:id="115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del w:id="11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117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28</w:delText>
        </w:r>
      </w:del>
      <w:del w:id="11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日以后出生（不含</w:delText>
        </w:r>
      </w:del>
      <w:del w:id="11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9</w:delText>
        </w:r>
      </w:del>
      <w:del w:id="12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月</w:delText>
        </w:r>
      </w:del>
      <w:del w:id="121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28</w:delText>
        </w:r>
      </w:del>
      <w:del w:id="12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日），年龄以有效身份证记载为准。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2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23" w:author="琴声" w:date="2025-09-28T16:23:48Z">
          <w:pPr>
            <w:ind w:firstLine="640" w:firstLineChars="200"/>
          </w:pPr>
        </w:pPrChange>
      </w:pPr>
      <w:del w:id="12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5.报考人员现场须提供如下资料：</w:delText>
        </w:r>
      </w:del>
    </w:p>
    <w:p w14:paraId="176EEED5">
      <w:pPr>
        <w:spacing w:line="660" w:lineRule="exact"/>
        <w:ind w:firstLine="0" w:firstLineChars="0"/>
        <w:jc w:val="center"/>
        <w:rPr>
          <w:del w:id="12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26" w:author="琴声" w:date="2025-09-28T16:23:48Z">
          <w:pPr>
            <w:ind w:firstLine="640" w:firstLineChars="200"/>
          </w:pPr>
        </w:pPrChange>
      </w:pPr>
      <w:del w:id="12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（1）个人有效居民身份证原件及复印件1份</w:delText>
        </w:r>
      </w:del>
      <w:del w:id="12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31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30" w:author="琴声" w:date="2025-09-28T16:23:48Z">
          <w:pPr>
            <w:ind w:firstLine="640" w:firstLineChars="200"/>
          </w:pPr>
        </w:pPrChange>
      </w:pPr>
      <w:del w:id="13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（2）毕业证原件及复印件1份</w:delText>
        </w:r>
      </w:del>
      <w:del w:id="133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35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34" w:author="琴声" w:date="2025-09-28T16:23:48Z">
          <w:pPr>
            <w:ind w:firstLine="640" w:firstLineChars="200"/>
          </w:pPr>
        </w:pPrChange>
      </w:pPr>
      <w:del w:id="13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（3）在中国高等教育学生信息网（学信网）（网址：http://www.chsi.com.cn</w:delText>
        </w:r>
      </w:del>
      <w:del w:id="137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）</w:delText>
        </w:r>
      </w:del>
      <w:del w:id="13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上打印的《教育部学历证书电子注册备案表</w:delText>
        </w:r>
      </w:del>
      <w:del w:id="13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》《</w:delText>
        </w:r>
      </w:del>
      <w:del w:id="14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</w:delText>
        </w:r>
      </w:del>
    </w:p>
    <w:p w14:paraId="176EEED5">
      <w:pPr>
        <w:spacing w:line="660" w:lineRule="exact"/>
        <w:jc w:val="center"/>
        <w:rPr>
          <w:del w:id="142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41" w:author="琴声" w:date="2025-09-28T16:23:48Z">
          <w:pPr/>
        </w:pPrChange>
      </w:pPr>
      <w:del w:id="143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似专业的可视为专业资格条件合格；</w:delText>
        </w:r>
      </w:del>
      <w:del w:id="144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持有</w:delText>
        </w:r>
      </w:del>
      <w:del w:id="14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国外、境外文凭者，需同时提供国家教育部认证的留学学历、学位证明原件1份；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4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46" w:author="琴声" w:date="2025-09-28T16:23:48Z">
          <w:pPr>
            <w:ind w:firstLine="640" w:firstLineChars="200"/>
          </w:pPr>
        </w:pPrChange>
      </w:pPr>
      <w:del w:id="14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（4）近期1寸正面免冠彩色照片2张</w:delText>
        </w:r>
      </w:del>
      <w:del w:id="14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51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50" w:author="琴声" w:date="2025-09-28T16:23:48Z">
          <w:pPr>
            <w:ind w:firstLine="640" w:firstLineChars="200"/>
          </w:pPr>
        </w:pPrChange>
      </w:pPr>
      <w:del w:id="15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（5）岗位要求的相关专业工作经验材料；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5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53" w:author="琴声" w:date="2025-09-28T16:23:48Z">
          <w:pPr>
            <w:ind w:firstLine="640" w:firstLineChars="200"/>
          </w:pPr>
        </w:pPrChange>
      </w:pPr>
      <w:del w:id="15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应聘人员提供的各类证件、手续及所填写的相关情况必须真实有效，提供虚假、无效证件及手续，以及不如实填写相关情况的，一经查实，取消应聘资格。资格审查工作贯穿公开招聘全过程，在任何环节发现报考者有不符合报考条件的，均可取消其报考或聘用资格。</w:delText>
        </w:r>
      </w:del>
    </w:p>
    <w:p w14:paraId="176EEED5">
      <w:pPr>
        <w:spacing w:line="660" w:lineRule="exact"/>
        <w:jc w:val="center"/>
        <w:rPr>
          <w:del w:id="15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56" w:author="琴声" w:date="2025-09-28T16:23:48Z">
          <w:pPr/>
        </w:pPrChange>
      </w:pPr>
      <w:del w:id="15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   </w:delText>
        </w:r>
      </w:del>
      <w:del w:id="159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 xml:space="preserve"> （二）考试</w:delText>
        </w:r>
      </w:del>
    </w:p>
    <w:p w14:paraId="176EEED5">
      <w:pPr>
        <w:spacing w:line="660" w:lineRule="exact"/>
        <w:ind w:firstLine="0" w:firstLineChars="0"/>
        <w:jc w:val="center"/>
        <w:rPr>
          <w:del w:id="161" w:author="琴声" w:date="2025-09-28T16:23:48Z"/>
          <w:rFonts w:hint="eastAsia" w:ascii="Times New Roman" w:hAnsi="Times New Roman" w:eastAsia="仿宋_GB2312" w:cs="Times New Roman"/>
          <w:sz w:val="32"/>
          <w:szCs w:val="32"/>
          <w:lang w:eastAsia="zh-CN"/>
        </w:rPr>
        <w:pPrChange w:id="160" w:author="琴声" w:date="2025-09-28T16:23:48Z">
          <w:pPr>
            <w:ind w:firstLine="640" w:firstLineChars="200"/>
          </w:pPr>
        </w:pPrChange>
      </w:pPr>
      <w:del w:id="16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对资格初审合格者需进行面试，面试开考比例为1:2，未达比例的由招考领导小组研究决定是否调整，拟进入体检环节人员面试成绩不得低于60分。如面试成绩相同，则加试一题。具体面试时间和地点另行通知，考生须持本人有效居民身份证参加面试</w:delText>
        </w:r>
      </w:del>
      <w:del w:id="163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65" w:author="琴声" w:date="2025-09-28T16:23:48Z"/>
          <w:rFonts w:hint="default" w:ascii="楷体_GB2312" w:hAnsi="楷体_GB2312" w:eastAsia="楷体_GB2312" w:cs="楷体_GB2312"/>
          <w:sz w:val="32"/>
          <w:szCs w:val="32"/>
          <w:lang w:val="en-US" w:eastAsia="zh-CN"/>
        </w:rPr>
        <w:pPrChange w:id="164" w:author="琴声" w:date="2025-09-28T16:23:48Z">
          <w:pPr>
            <w:ind w:firstLine="640" w:firstLineChars="200"/>
          </w:pPr>
        </w:pPrChange>
      </w:pPr>
      <w:del w:id="166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（三）体检及考察</w:delText>
        </w:r>
      </w:del>
    </w:p>
    <w:p w14:paraId="176EEED5">
      <w:pPr>
        <w:spacing w:line="660" w:lineRule="exact"/>
        <w:ind w:firstLine="0" w:firstLineChars="0"/>
        <w:jc w:val="center"/>
        <w:rPr>
          <w:del w:id="168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67" w:author="琴声" w:date="2025-09-28T16:23:48Z">
          <w:pPr>
            <w:ind w:firstLine="640" w:firstLineChars="200"/>
          </w:pPr>
        </w:pPrChange>
      </w:pPr>
      <w:del w:id="169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1.根据面试成绩从高分至低分的顺序，按岗位招聘人数1:1的比例确定参加体检和考察的人员，出现缺额时依次等额递补；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71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70" w:author="琴声" w:date="2025-09-28T16:23:48Z">
          <w:pPr>
            <w:ind w:firstLine="640" w:firstLineChars="200"/>
          </w:pPr>
        </w:pPrChange>
      </w:pPr>
      <w:del w:id="17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2.体检费用由体检人员自行承担；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7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73" w:author="琴声" w:date="2025-09-28T16:23:48Z">
          <w:pPr>
            <w:ind w:firstLine="640" w:firstLineChars="200"/>
          </w:pPr>
        </w:pPrChange>
      </w:pPr>
      <w:del w:id="17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3.体检项目和标准参照《公务员体检通用标准（试行）》执行；</w:delText>
        </w:r>
      </w:del>
    </w:p>
    <w:p w14:paraId="176EEED5">
      <w:pPr>
        <w:spacing w:line="660" w:lineRule="exact"/>
        <w:ind w:firstLine="0" w:firstLineChars="0"/>
        <w:jc w:val="center"/>
        <w:rPr>
          <w:del w:id="17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76" w:author="琴声" w:date="2025-09-28T16:23:48Z">
          <w:pPr>
            <w:ind w:firstLine="640" w:firstLineChars="200"/>
          </w:pPr>
        </w:pPrChange>
      </w:pPr>
      <w:del w:id="17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4.对体检合格人员的德才表现进行全面考察，考察不合格或自动放弃出现缺额，经我单位研究，可在进入面试人员中按成绩从高分至低分的顺序依次等额递补，递补人员经体检合格后进入考察。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80" w:author="琴声" w:date="2025-09-28T16:23:48Z"/>
          <w:rFonts w:hint="default" w:ascii="楷体_GB2312" w:hAnsi="楷体_GB2312" w:eastAsia="楷体_GB2312" w:cs="楷体_GB2312"/>
          <w:sz w:val="32"/>
          <w:szCs w:val="32"/>
          <w:lang w:val="en-US" w:eastAsia="zh-CN"/>
        </w:rPr>
        <w:pPrChange w:id="179" w:author="琴声" w:date="2025-09-28T16:23:48Z">
          <w:pPr>
            <w:ind w:firstLine="640" w:firstLineChars="200"/>
          </w:pPr>
        </w:pPrChange>
      </w:pPr>
      <w:del w:id="181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（四）公示和聘用</w:delText>
        </w:r>
      </w:del>
    </w:p>
    <w:p w14:paraId="176EEED5">
      <w:pPr>
        <w:spacing w:line="660" w:lineRule="exact"/>
        <w:ind w:firstLine="0" w:firstLineChars="0"/>
        <w:jc w:val="center"/>
        <w:rPr>
          <w:del w:id="183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82" w:author="琴声" w:date="2025-09-28T16:23:48Z">
          <w:pPr>
            <w:ind w:firstLine="640" w:firstLineChars="200"/>
          </w:pPr>
        </w:pPrChange>
      </w:pPr>
      <w:del w:id="184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体检和考察合格者确定为拟聘人员，在“简阳市人才网”（www.jysrc369.cn）上公示，公示期为5个工作日。经公示无异议的拟聘人员，确定正式用工关系。用工期限为2年，其中试用期2个月，合同期届满根据工作需要和个人表现，经考核合格双方同意可以继续保持用工关系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86" w:author="琴声" w:date="2025-09-28T16:23:48Z"/>
          <w:rFonts w:hint="default" w:ascii="黑体" w:hAnsi="黑体" w:eastAsia="黑体" w:cs="黑体"/>
          <w:sz w:val="32"/>
          <w:szCs w:val="32"/>
        </w:rPr>
        <w:pPrChange w:id="185" w:author="琴声" w:date="2025-09-28T16:23:48Z">
          <w:pPr>
            <w:ind w:firstLine="640" w:firstLineChars="200"/>
          </w:pPr>
        </w:pPrChange>
      </w:pPr>
      <w:del w:id="187" w:author="琴声" w:date="2025-09-28T16:23:48Z">
        <w:r>
          <w:rPr>
            <w:rFonts w:hint="default" w:ascii="黑体" w:hAnsi="黑体" w:eastAsia="黑体" w:cs="黑体"/>
            <w:sz w:val="32"/>
            <w:szCs w:val="32"/>
          </w:rPr>
          <w:delText>四、劳务派遣管理及工资待遇</w:delText>
        </w:r>
      </w:del>
    </w:p>
    <w:p w14:paraId="176EEED5">
      <w:pPr>
        <w:spacing w:line="660" w:lineRule="exact"/>
        <w:ind w:firstLine="0" w:firstLineChars="0"/>
        <w:jc w:val="center"/>
        <w:rPr>
          <w:del w:id="189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88" w:author="琴声" w:date="2025-09-28T16:23:48Z">
          <w:pPr>
            <w:ind w:firstLine="640" w:firstLineChars="200"/>
          </w:pPr>
        </w:pPrChange>
      </w:pPr>
      <w:del w:id="190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（一）用人方式</w:delText>
        </w:r>
      </w:del>
      <w:del w:id="191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：实行劳务派遣，由劳务公司与拟聘人员签订劳动合同后派遣到相关单位工作。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93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92" w:author="琴声" w:date="2025-09-28T16:23:48Z">
          <w:pPr>
            <w:ind w:firstLine="640" w:firstLineChars="200"/>
          </w:pPr>
        </w:pPrChange>
      </w:pPr>
      <w:del w:id="194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（二）试用期待遇：</w:delText>
        </w:r>
      </w:del>
      <w:del w:id="19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试用期工资按规定执行。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19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196" w:author="琴声" w:date="2025-09-28T16:23:48Z">
          <w:pPr>
            <w:ind w:firstLine="640" w:firstLineChars="200"/>
          </w:pPr>
        </w:pPrChange>
      </w:pPr>
      <w:del w:id="198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（三）正式用工后待遇：</w:delText>
        </w:r>
      </w:del>
      <w:del w:id="199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详见附件1。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01" w:author="琴声" w:date="2025-09-28T16:23:48Z"/>
          <w:rFonts w:hint="default" w:ascii="黑体" w:hAnsi="黑体" w:eastAsia="黑体" w:cs="黑体"/>
          <w:sz w:val="32"/>
          <w:szCs w:val="32"/>
        </w:rPr>
        <w:pPrChange w:id="200" w:author="琴声" w:date="2025-09-28T16:23:48Z">
          <w:pPr>
            <w:ind w:firstLine="640" w:firstLineChars="200"/>
          </w:pPr>
        </w:pPrChange>
      </w:pPr>
      <w:del w:id="202" w:author="琴声" w:date="2025-09-28T16:23:48Z">
        <w:r>
          <w:rPr>
            <w:rFonts w:hint="default" w:ascii="黑体" w:hAnsi="黑体" w:eastAsia="黑体" w:cs="黑体"/>
            <w:sz w:val="32"/>
            <w:szCs w:val="32"/>
          </w:rPr>
          <w:delText>五、其他事项</w:delText>
        </w:r>
      </w:del>
    </w:p>
    <w:p w14:paraId="176EE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del w:id="20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03" w:author="琴声" w:date="2025-09-28T16:23:27Z">
          <w:pPr>
            <w:keepNext w:val="0"/>
            <w:keepLines w:val="0"/>
            <w:pageBreakBefore w:val="0"/>
            <w:widowControl w:val="0"/>
            <w:kinsoku w:val="0"/>
            <w:wordWrap/>
            <w:overflowPunct w:val="0"/>
            <w:topLinePunct w:val="0"/>
            <w:autoSpaceDE w:val="0"/>
            <w:autoSpaceDN w:val="0"/>
            <w:bidi w:val="0"/>
            <w:adjustRightInd/>
            <w:snapToGrid/>
            <w:ind w:firstLine="640" w:firstLineChars="200"/>
            <w:textAlignment w:val="auto"/>
          </w:pPr>
        </w:pPrChange>
      </w:pPr>
      <w:del w:id="205" w:author="琴声" w:date="2025-09-28T16:23:48Z">
        <w:r>
          <w:rPr>
            <w:rFonts w:hint="eastAsia" w:ascii="楷体_GB2312" w:hAnsi="楷体_GB2312" w:eastAsia="楷体_GB2312" w:cs="楷体_GB2312"/>
            <w:sz w:val="32"/>
            <w:szCs w:val="32"/>
            <w:lang w:val="en-US" w:eastAsia="zh-CN"/>
          </w:rPr>
          <w:delText>（一）</w:delText>
        </w:r>
      </w:del>
      <w:del w:id="20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本次公开招聘所有通知公告信息均以</w:delText>
        </w:r>
      </w:del>
      <w:del w:id="207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“</w:delText>
        </w:r>
      </w:del>
      <w:del w:id="20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简阳市人才网</w:delText>
        </w:r>
      </w:del>
      <w:del w:id="20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”（</w:delText>
        </w:r>
      </w:del>
      <w:del w:id="21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www.jysrc369.cn</w:delText>
        </w:r>
      </w:del>
      <w:del w:id="211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）</w:delText>
        </w:r>
      </w:del>
      <w:del w:id="21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公布为准，不再另行通知。因报考人员不主动在《公告》约定时间内登录“简阳市人才网”查阅考试动态，导致本人不能参加资格审查、面试、体检、递补的，责任由报考人员自行承担。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1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13" w:author="琴声" w:date="2025-09-28T16:23:48Z">
          <w:pPr>
            <w:ind w:firstLine="640" w:firstLineChars="200"/>
          </w:pPr>
        </w:pPrChange>
      </w:pPr>
      <w:del w:id="215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（二）</w:delText>
        </w:r>
      </w:del>
      <w:del w:id="216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报考人员联系方式应确保准确无误，在报名至招聘结束期间须</w:delText>
        </w:r>
      </w:del>
      <w:del w:id="217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保持通信畅通</w:delText>
        </w:r>
      </w:del>
      <w:del w:id="21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。联系方式变更后，应主动告知。若因本人填报电话有误或其他原因而无法联系本人，后果由报名者本人承担。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20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19" w:author="琴声" w:date="2025-09-28T16:23:48Z">
          <w:pPr>
            <w:ind w:firstLine="640" w:firstLineChars="200"/>
          </w:pPr>
        </w:pPrChange>
      </w:pPr>
      <w:del w:id="221" w:author="琴声" w:date="2025-09-28T16:23:48Z">
        <w:r>
          <w:rPr>
            <w:rFonts w:hint="default" w:ascii="楷体_GB2312" w:hAnsi="楷体_GB2312" w:eastAsia="楷体_GB2312" w:cs="楷体_GB2312"/>
            <w:sz w:val="32"/>
            <w:szCs w:val="32"/>
            <w:lang w:val="en-US" w:eastAsia="zh-CN"/>
          </w:rPr>
          <w:delText>（三）</w:delText>
        </w:r>
      </w:del>
      <w:del w:id="22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本批次招聘不指定考试辅导用书，不举办也不委托任何机构或个人举办任何形式的辅导培训班，考试不收取费用。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24" w:author="琴声" w:date="2025-09-28T16:23:48Z"/>
          <w:rFonts w:hint="default" w:ascii="黑体" w:hAnsi="黑体" w:eastAsia="黑体" w:cs="黑体"/>
          <w:sz w:val="32"/>
          <w:szCs w:val="32"/>
        </w:rPr>
        <w:pPrChange w:id="223" w:author="琴声" w:date="2025-09-28T16:23:48Z">
          <w:pPr>
            <w:ind w:firstLine="640" w:firstLineChars="200"/>
          </w:pPr>
        </w:pPrChange>
      </w:pPr>
      <w:del w:id="225" w:author="琴声" w:date="2025-09-28T16:23:48Z">
        <w:r>
          <w:rPr>
            <w:rFonts w:hint="default" w:ascii="黑体" w:hAnsi="黑体" w:eastAsia="黑体" w:cs="黑体"/>
            <w:sz w:val="32"/>
            <w:szCs w:val="32"/>
          </w:rPr>
          <w:delText>六、纪律与监督</w:delText>
        </w:r>
      </w:del>
    </w:p>
    <w:p w14:paraId="176EEED5">
      <w:pPr>
        <w:spacing w:line="660" w:lineRule="exact"/>
        <w:ind w:firstLine="0" w:firstLineChars="0"/>
        <w:jc w:val="center"/>
        <w:rPr>
          <w:del w:id="227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26" w:author="琴声" w:date="2025-09-28T16:23:48Z">
          <w:pPr>
            <w:ind w:firstLine="640" w:firstLineChars="200"/>
          </w:pPr>
        </w:pPrChange>
      </w:pPr>
      <w:del w:id="22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为保证公开招聘工作的顺利进行，维护招聘工作的</w:delText>
        </w:r>
      </w:del>
      <w:del w:id="229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公平公正</w:delText>
        </w:r>
      </w:del>
      <w:del w:id="230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和严肃性，欢迎社会各界监督。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32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31" w:author="琴声" w:date="2025-09-28T16:23:48Z">
          <w:pPr>
            <w:ind w:firstLine="640" w:firstLineChars="200"/>
          </w:pPr>
        </w:pPrChange>
      </w:pPr>
      <w:del w:id="233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本公告未尽事宜，由</w:delText>
        </w:r>
      </w:del>
      <w:del w:id="234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简阳市现代工业投资发展有限公司</w:delText>
        </w:r>
      </w:del>
      <w:del w:id="23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负责解释。</w:delText>
        </w:r>
      </w:del>
    </w:p>
    <w:p w14:paraId="176EEED5">
      <w:pPr>
        <w:spacing w:line="660" w:lineRule="exact"/>
        <w:ind w:firstLine="0" w:firstLineChars="0"/>
        <w:jc w:val="center"/>
        <w:rPr>
          <w:del w:id="237" w:author="琴声" w:date="2025-09-28T16:23:48Z"/>
          <w:rFonts w:hint="default" w:ascii="Times New Roman" w:hAnsi="Times New Roman" w:eastAsia="仿宋_GB2312" w:cs="Times New Roman"/>
          <w:sz w:val="32"/>
          <w:szCs w:val="32"/>
          <w:lang w:val="en-US"/>
        </w:rPr>
        <w:pPrChange w:id="236" w:author="琴声" w:date="2025-09-28T16:23:48Z">
          <w:pPr>
            <w:ind w:firstLine="640" w:firstLineChars="200"/>
          </w:pPr>
        </w:pPrChange>
      </w:pPr>
      <w:del w:id="23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监督电话：028-27255652</w:delText>
        </w:r>
      </w:del>
    </w:p>
    <w:p w14:paraId="176EEED5">
      <w:pPr>
        <w:spacing w:line="660" w:lineRule="exact"/>
        <w:ind w:firstLine="0" w:firstLineChars="0"/>
        <w:jc w:val="center"/>
        <w:rPr>
          <w:del w:id="240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39" w:author="琴声" w:date="2025-09-28T16:23:48Z">
          <w:pPr>
            <w:ind w:firstLine="640" w:firstLineChars="200"/>
          </w:pPr>
        </w:pPrChange>
      </w:pPr>
      <w:del w:id="241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咨询电话：028-270</w:delText>
        </w:r>
      </w:del>
      <w:del w:id="24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56007</w:delText>
        </w:r>
      </w:del>
    </w:p>
    <w:p w14:paraId="176EEED5">
      <w:pPr>
        <w:spacing w:line="660" w:lineRule="exact"/>
        <w:ind w:firstLine="0" w:firstLineChars="0"/>
        <w:jc w:val="center"/>
        <w:rPr>
          <w:del w:id="244" w:author="琴声" w:date="2025-09-28T16:23:48Z"/>
          <w:rFonts w:hint="default" w:ascii="Times New Roman" w:hAnsi="Times New Roman" w:eastAsia="仿宋_GB2312" w:cs="Times New Roman"/>
          <w:sz w:val="32"/>
          <w:szCs w:val="32"/>
        </w:rPr>
        <w:pPrChange w:id="243" w:author="琴声" w:date="2025-09-28T16:23:48Z">
          <w:pPr>
            <w:ind w:firstLine="640" w:firstLineChars="200"/>
          </w:pPr>
        </w:pPrChange>
      </w:pPr>
      <w:del w:id="24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附件</w:delText>
        </w:r>
      </w:del>
      <w:del w:id="246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delText>：</w:delText>
        </w:r>
      </w:del>
      <w:del w:id="247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1</w:delText>
        </w:r>
      </w:del>
      <w:del w:id="248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.</w:delText>
        </w:r>
      </w:del>
      <w:del w:id="249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岗位信息表</w:delText>
        </w:r>
      </w:del>
    </w:p>
    <w:p w14:paraId="176EEED5">
      <w:pPr>
        <w:spacing w:line="660" w:lineRule="exact"/>
        <w:ind w:left="0" w:leftChars="0" w:firstLine="0" w:firstLineChars="0"/>
        <w:jc w:val="left"/>
        <w:rPr>
          <w:del w:id="251" w:author="琴声" w:date="2025-09-28T16:23:53Z"/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  <w:pPrChange w:id="250" w:author="琴声" w:date="2025-09-28T16:24:28Z">
          <w:pPr>
            <w:ind w:left="1598" w:leftChars="761" w:firstLine="0" w:firstLineChars="0"/>
          </w:pPr>
        </w:pPrChange>
      </w:pPr>
      <w:del w:id="252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>2</w:delText>
        </w:r>
      </w:del>
      <w:del w:id="253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  <w:lang w:val="en-US" w:eastAsia="zh-CN"/>
          </w:rPr>
          <w:delText>.</w:delText>
        </w:r>
      </w:del>
      <w:del w:id="254" w:author="琴声" w:date="2025-09-28T16:23:48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简阳市现代工业投资发展有限公司</w:delText>
        </w:r>
      </w:del>
      <w:del w:id="255" w:author="琴声" w:date="2025-09-28T16:23:48Z">
        <w:r>
          <w:rPr>
            <w:rFonts w:hint="default" w:ascii="Times New Roman" w:hAnsi="Times New Roman" w:eastAsia="仿宋_GB2312" w:cs="Times New Roman"/>
            <w:sz w:val="32"/>
            <w:szCs w:val="32"/>
          </w:rPr>
          <w:delText xml:space="preserve">公开招聘劳务派遣报名表   </w:delText>
        </w:r>
      </w:del>
      <w:del w:id="256" w:author="琴声" w:date="2025-09-28T16:23:4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 </w:delText>
        </w:r>
      </w:del>
      <w:del w:id="257" w:author="琴声" w:date="2025-09-28T16:23:48Z">
        <w:r>
          <w:rPr>
            <w:rFonts w:hint="eastAsia" w:ascii="方正仿宋_GB2312" w:hAnsi="方正仿宋_GB2312" w:eastAsia="方正仿宋_GB2312" w:cs="方正仿宋_GB2312"/>
            <w:sz w:val="32"/>
            <w:szCs w:val="32"/>
          </w:rPr>
          <w:delText xml:space="preserve">    </w:delText>
        </w:r>
      </w:del>
    </w:p>
    <w:p w14:paraId="176EEED5">
      <w:pPr>
        <w:spacing w:before="0" w:line="660" w:lineRule="exact"/>
        <w:jc w:val="left"/>
        <w:outlineLvl w:val="9"/>
        <w:rPr>
          <w:rFonts w:hint="eastAsia"/>
        </w:rPr>
        <w:pPrChange w:id="258" w:author="琴声" w:date="2025-09-28T16:24:31Z">
          <w:pPr>
            <w:spacing w:before="117" w:line="223" w:lineRule="auto"/>
            <w:jc w:val="both"/>
            <w:outlineLvl w:val="0"/>
          </w:pPr>
        </w:pPrChange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48BED33">
      <w:pPr>
        <w:spacing w:before="117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劳务派遣岗位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spacing w:val="6"/>
          <w:sz w:val="44"/>
          <w:szCs w:val="44"/>
        </w:rPr>
        <w:t>表</w:t>
      </w:r>
    </w:p>
    <w:tbl>
      <w:tblPr>
        <w:tblStyle w:val="11"/>
        <w:tblW w:w="136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200"/>
        <w:gridCol w:w="877"/>
        <w:gridCol w:w="1073"/>
        <w:gridCol w:w="1155"/>
        <w:gridCol w:w="2340"/>
        <w:gridCol w:w="4728"/>
        <w:gridCol w:w="1654"/>
      </w:tblGrid>
      <w:tr w14:paraId="753A3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7" w:type="dxa"/>
            <w:vMerge w:val="restart"/>
            <w:tcBorders>
              <w:bottom w:val="nil"/>
            </w:tcBorders>
            <w:vAlign w:val="center"/>
          </w:tcPr>
          <w:p w14:paraId="1AE4D5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  <w:t>岗位</w:t>
            </w:r>
          </w:p>
          <w:p w14:paraId="52DFFF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200" w:type="dxa"/>
            <w:vMerge w:val="restart"/>
            <w:tcBorders>
              <w:bottom w:val="nil"/>
            </w:tcBorders>
            <w:vAlign w:val="center"/>
          </w:tcPr>
          <w:p w14:paraId="4618E3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16"/>
                <w:sz w:val="21"/>
                <w:szCs w:val="21"/>
              </w:rPr>
              <w:t>岗位</w:t>
            </w:r>
          </w:p>
        </w:tc>
        <w:tc>
          <w:tcPr>
            <w:tcW w:w="877" w:type="dxa"/>
            <w:vMerge w:val="restart"/>
            <w:tcBorders>
              <w:bottom w:val="nil"/>
            </w:tcBorders>
            <w:vAlign w:val="center"/>
          </w:tcPr>
          <w:p w14:paraId="06BB2B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b/>
                <w:bCs/>
                <w:spacing w:val="-11"/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需求</w:t>
            </w:r>
          </w:p>
          <w:p w14:paraId="1902CF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ind w:left="0" w:right="0" w:firstLine="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人数</w:t>
            </w:r>
          </w:p>
        </w:tc>
        <w:tc>
          <w:tcPr>
            <w:tcW w:w="9296" w:type="dxa"/>
            <w:gridSpan w:val="4"/>
            <w:vAlign w:val="center"/>
          </w:tcPr>
          <w:p w14:paraId="72CBCC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任职要求</w:t>
            </w:r>
          </w:p>
        </w:tc>
        <w:tc>
          <w:tcPr>
            <w:tcW w:w="1654" w:type="dxa"/>
            <w:vMerge w:val="restart"/>
            <w:tcBorders>
              <w:bottom w:val="nil"/>
            </w:tcBorders>
            <w:vAlign w:val="center"/>
          </w:tcPr>
          <w:p w14:paraId="1ED6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0" w:right="0"/>
              <w:jc w:val="center"/>
              <w:textAlignment w:val="auto"/>
              <w:rPr>
                <w:rFonts w:ascii="Arial"/>
                <w:sz w:val="21"/>
                <w:szCs w:val="21"/>
              </w:rPr>
            </w:pPr>
          </w:p>
          <w:p w14:paraId="0F35E4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薪资范围</w:t>
            </w:r>
          </w:p>
          <w:p w14:paraId="11E72E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（单位：万元/年）</w:t>
            </w:r>
          </w:p>
        </w:tc>
      </w:tr>
      <w:tr w14:paraId="11252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 w14:paraId="233F50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nil"/>
            </w:tcBorders>
            <w:vAlign w:val="center"/>
          </w:tcPr>
          <w:p w14:paraId="6441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7" w:type="dxa"/>
            <w:vMerge w:val="continue"/>
            <w:tcBorders>
              <w:top w:val="nil"/>
            </w:tcBorders>
            <w:vAlign w:val="center"/>
          </w:tcPr>
          <w:p w14:paraId="6C5C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center"/>
          </w:tcPr>
          <w:p w14:paraId="371848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年龄</w:t>
            </w:r>
          </w:p>
        </w:tc>
        <w:tc>
          <w:tcPr>
            <w:tcW w:w="1155" w:type="dxa"/>
            <w:vAlign w:val="center"/>
          </w:tcPr>
          <w:p w14:paraId="46E01E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学历</w:t>
            </w:r>
          </w:p>
        </w:tc>
        <w:tc>
          <w:tcPr>
            <w:tcW w:w="2340" w:type="dxa"/>
            <w:vAlign w:val="center"/>
          </w:tcPr>
          <w:p w14:paraId="5F61F0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专业</w:t>
            </w:r>
          </w:p>
        </w:tc>
        <w:tc>
          <w:tcPr>
            <w:tcW w:w="4728" w:type="dxa"/>
            <w:vAlign w:val="center"/>
          </w:tcPr>
          <w:p w14:paraId="15516C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b/>
                <w:bCs/>
                <w:spacing w:val="-8"/>
                <w:sz w:val="21"/>
                <w:szCs w:val="21"/>
              </w:rPr>
              <w:t>岗位要求</w:t>
            </w:r>
          </w:p>
        </w:tc>
        <w:tc>
          <w:tcPr>
            <w:tcW w:w="1654" w:type="dxa"/>
            <w:vMerge w:val="continue"/>
            <w:tcBorders>
              <w:top w:val="nil"/>
            </w:tcBorders>
            <w:vAlign w:val="center"/>
          </w:tcPr>
          <w:p w14:paraId="3552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3269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  <w:jc w:val="center"/>
        </w:trPr>
        <w:tc>
          <w:tcPr>
            <w:tcW w:w="647" w:type="dxa"/>
            <w:vAlign w:val="center"/>
          </w:tcPr>
          <w:p w14:paraId="3173A9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1200" w:type="dxa"/>
            <w:vAlign w:val="center"/>
          </w:tcPr>
          <w:p w14:paraId="4B5F99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产业服务岗</w:t>
            </w:r>
          </w:p>
        </w:tc>
        <w:tc>
          <w:tcPr>
            <w:tcW w:w="877" w:type="dxa"/>
            <w:vAlign w:val="center"/>
          </w:tcPr>
          <w:p w14:paraId="53EF75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3" w:type="dxa"/>
            <w:vAlign w:val="center"/>
          </w:tcPr>
          <w:p w14:paraId="67F441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1155" w:type="dxa"/>
            <w:vAlign w:val="center"/>
          </w:tcPr>
          <w:p w14:paraId="6BFE60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本科</w:t>
            </w:r>
          </w:p>
          <w:p w14:paraId="65D1A4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2340" w:type="dxa"/>
            <w:vAlign w:val="center"/>
          </w:tcPr>
          <w:p w14:paraId="665970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产业经济学、区域经济学、通信工程、土木工程、车辆工程、会计学、工商管理</w:t>
            </w:r>
          </w:p>
        </w:tc>
        <w:tc>
          <w:tcPr>
            <w:tcW w:w="4728" w:type="dxa"/>
            <w:vAlign w:val="center"/>
          </w:tcPr>
          <w:p w14:paraId="479DE9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1.具有2年及以上产业园区运营、企业服务、招商引资、经济分析、综合行政、党群服务或相关政府工作经验者优先</w:t>
            </w:r>
            <w:r>
              <w:rPr>
                <w:rFonts w:hint="eastAsia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；</w:t>
            </w:r>
          </w:p>
          <w:p w14:paraId="5207F7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2.熟练使用Word, Excel</w:t>
            </w:r>
            <w:r>
              <w:rPr>
                <w:rFonts w:hint="eastAsia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PowerPoint等办公软件，能独立完成报告撰写和数据呈现；</w:t>
            </w:r>
          </w:p>
          <w:p w14:paraId="0A4B4D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3.能够适应快节奏的工作环境，同时处理多项任务，具备良好的抗压能力和团队合作精神；</w:t>
            </w:r>
          </w:p>
          <w:p w14:paraId="4661FD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4.具备强烈的产业服务导向意识，工作主动、细致、有耐心，能站在企业角度思考问题，提供超前服务；</w:t>
            </w:r>
          </w:p>
          <w:p w14:paraId="515D1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5.具备敏锐的洞察力</w:t>
            </w:r>
            <w:r>
              <w:rPr>
                <w:rFonts w:hint="eastAsia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、严谨的逻辑思维能力和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良好的口头及书面表达能力，能够与团队高效沟通。</w:t>
            </w:r>
          </w:p>
        </w:tc>
        <w:tc>
          <w:tcPr>
            <w:tcW w:w="1654" w:type="dxa"/>
            <w:vAlign w:val="center"/>
          </w:tcPr>
          <w:p w14:paraId="3A14E5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-10</w:t>
            </w:r>
          </w:p>
          <w:p w14:paraId="4AAA41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-3"/>
                <w:sz w:val="24"/>
                <w:szCs w:val="24"/>
                <w:lang w:val="en-US" w:eastAsia="zh-CN"/>
              </w:rPr>
              <w:t>（试用期2个月）</w:t>
            </w:r>
          </w:p>
        </w:tc>
      </w:tr>
    </w:tbl>
    <w:p w14:paraId="32D3B0C1">
      <w:pPr>
        <w:rPr>
          <w:del w:id="259" w:author="琴声" w:date="2025-09-28T16:24:12Z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del w:id="260" w:author="琴声" w:date="2025-09-28T16:24:12Z"/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del w:id="261" w:author="琴声" w:date="2025-09-28T16:24:12Z">
        <w:r>
          <w:rPr>
            <w:rFonts w:hint="eastAsia" w:ascii="黑体" w:hAnsi="黑体" w:eastAsia="黑体" w:cs="黑体"/>
            <w:spacing w:val="6"/>
            <w:sz w:val="32"/>
            <w:szCs w:val="32"/>
            <w:lang w:val="en-US" w:eastAsia="zh-CN"/>
          </w:rPr>
          <w:delText>附件2</w:delText>
        </w:r>
      </w:del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del w:id="262" w:author="琴声" w:date="2025-09-28T16:24:12Z"/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del w:id="263" w:author="琴声" w:date="2025-09-28T16:24:12Z">
        <w:r>
          <w:rPr>
            <w:rFonts w:hint="eastAsia" w:ascii="方正小标宋简体" w:hAnsi="方正小标宋简体" w:eastAsia="方正小标宋简体" w:cs="方正小标宋简体"/>
            <w:color w:val="auto"/>
            <w:sz w:val="24"/>
            <w:szCs w:val="24"/>
            <w:lang w:eastAsia="zh-CN"/>
          </w:rPr>
          <w:delText>简阳市现代工业投资发展有限公司</w:delText>
        </w:r>
      </w:del>
      <w:del w:id="264" w:author="琴声" w:date="2025-09-28T16:24:12Z">
        <w:r>
          <w:rPr>
            <w:rFonts w:hint="eastAsia" w:ascii="方正小标宋简体" w:hAnsi="方正小标宋简体" w:eastAsia="方正小标宋简体" w:cs="方正小标宋简体"/>
            <w:color w:val="auto"/>
            <w:sz w:val="28"/>
            <w:szCs w:val="28"/>
          </w:rPr>
          <w:delText>公开招聘劳务派遣</w:delText>
        </w:r>
      </w:del>
      <w:del w:id="265" w:author="琴声" w:date="2025-09-28T16:24:12Z">
        <w:r>
          <w:rPr>
            <w:rFonts w:hint="eastAsia" w:ascii="方正小标宋简体" w:hAnsi="方正小标宋简体" w:eastAsia="方正小标宋简体" w:cs="方正小标宋简体"/>
            <w:color w:val="auto"/>
            <w:sz w:val="28"/>
            <w:szCs w:val="28"/>
            <w:lang w:val="en-US" w:eastAsia="zh-CN"/>
          </w:rPr>
          <w:delText>人员</w:delText>
        </w:r>
      </w:del>
      <w:del w:id="266" w:author="琴声" w:date="2025-09-28T16:24:12Z">
        <w:r>
          <w:rPr>
            <w:rFonts w:hint="eastAsia" w:ascii="方正小标宋简体" w:hAnsi="方正小标宋简体" w:eastAsia="方正小标宋简体" w:cs="方正小标宋简体"/>
            <w:color w:val="auto"/>
            <w:sz w:val="28"/>
            <w:szCs w:val="28"/>
          </w:rPr>
          <w:delText>报名表</w:delText>
        </w:r>
      </w:del>
    </w:p>
    <w:p w14:paraId="4D3BC9BD">
      <w:pPr>
        <w:jc w:val="both"/>
        <w:rPr>
          <w:del w:id="267" w:author="琴声" w:date="2025-09-28T16:24:12Z"/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del w:id="268" w:author="琴声" w:date="2025-09-28T16:24:12Z">
        <w:r>
          <w:rPr>
            <w:rFonts w:hint="eastAsia" w:ascii="仿宋" w:hAnsi="仿宋" w:eastAsia="仿宋" w:cs="仿宋"/>
            <w:b/>
            <w:bCs/>
            <w:color w:val="000000" w:themeColor="text1"/>
            <w:kern w:val="0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w:delText>岗位代码：</w:delText>
        </w:r>
      </w:del>
      <w:del w:id="269" w:author="琴声" w:date="2025-09-28T16:24:12Z">
        <w:r>
          <w:rPr>
            <w:rFonts w:hint="eastAsia" w:ascii="仿宋" w:hAnsi="仿宋" w:eastAsia="仿宋" w:cs="仿宋"/>
            <w:b/>
            <w:bCs/>
            <w:color w:val="000000" w:themeColor="text1"/>
            <w:kern w:val="0"/>
            <w:sz w:val="28"/>
            <w:szCs w:val="28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    </w:delText>
        </w:r>
      </w:del>
      <w:del w:id="270" w:author="琴声" w:date="2025-09-28T16:24:12Z">
        <w:r>
          <w:rPr>
            <w:rFonts w:hint="eastAsia" w:ascii="仿宋" w:hAnsi="仿宋" w:eastAsia="仿宋" w:cs="仿宋"/>
            <w:b/>
            <w:bCs/>
            <w:color w:val="000000" w:themeColor="text1"/>
            <w:kern w:val="0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          </w:delText>
        </w:r>
      </w:del>
      <w:del w:id="271" w:author="琴声" w:date="2025-09-28T16:24:12Z">
        <w:r>
          <w:rPr>
            <w:rFonts w:hint="eastAsia" w:ascii="仿宋" w:hAnsi="仿宋" w:eastAsia="仿宋" w:cs="仿宋"/>
            <w:b/>
            <w:bCs/>
            <w:color w:val="000000" w:themeColor="text1"/>
            <w:kern w:val="0"/>
            <w:sz w:val="28"/>
            <w:szCs w:val="28"/>
            <w14:textFill>
              <w14:solidFill>
                <w14:schemeClr w14:val="tx1"/>
              </w14:solidFill>
            </w14:textFill>
          </w:rPr>
          <w:delText>报考岗位：</w:delText>
        </w:r>
      </w:del>
      <w:del w:id="272" w:author="琴声" w:date="2025-09-28T16:24:12Z">
        <w:r>
          <w:rPr>
            <w:rFonts w:hint="eastAsia" w:ascii="仿宋" w:hAnsi="仿宋" w:eastAsia="仿宋" w:cs="仿宋"/>
            <w:b/>
            <w:bCs/>
            <w:color w:val="000000" w:themeColor="text1"/>
            <w:kern w:val="0"/>
            <w:sz w:val="28"/>
            <w:szCs w:val="28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 xml:space="preserve">           </w:delText>
        </w:r>
      </w:del>
    </w:p>
    <w:p w14:paraId="1983970F">
      <w:pPr>
        <w:spacing w:line="660" w:lineRule="exact"/>
        <w:jc w:val="center"/>
        <w:rPr>
          <w:del w:id="273" w:author="琴声" w:date="2025-09-28T16:24:12Z"/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</w:p>
    <w:tbl>
      <w:tblPr>
        <w:tblStyle w:val="5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274" w:author="琴声" w:date="2025-09-28T16:24:12Z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del w:id="27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276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姓名</w:delText>
              </w:r>
            </w:del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del w:id="27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del w:id="27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del w:id="27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280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性别</w:delText>
              </w:r>
            </w:del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del w:id="28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del w:id="28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283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民族</w:delText>
              </w:r>
            </w:del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28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del w:id="28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286" w:author="琴声" w:date="2025-09-28T16:24:12Z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del w:id="28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288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出生日期</w:delText>
              </w:r>
            </w:del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del w:id="28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del w:id="29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del w:id="29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29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婚姻状况</w:delText>
              </w:r>
            </w:del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del w:id="29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del w:id="29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295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健康状况</w:delText>
              </w:r>
            </w:del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del w:id="29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del w:id="29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298" w:author="琴声" w:date="2025-09-28T16:24:12Z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del w:id="29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00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毕业院校</w:delText>
              </w:r>
            </w:del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del w:id="30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del w:id="30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03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专业</w:delText>
              </w:r>
            </w:del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del w:id="30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del w:id="30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06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学历</w:delText>
              </w:r>
            </w:del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del w:id="30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del w:id="30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09" w:author="琴声" w:date="2025-09-28T16:24:12Z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del w:id="31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11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获得证书</w:delText>
              </w:r>
            </w:del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del w:id="31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del w:id="31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14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政治面貌</w:delText>
              </w:r>
            </w:del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del w:id="31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del w:id="31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17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出生地</w:delText>
              </w:r>
            </w:del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del w:id="31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del w:id="31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20" w:author="琴声" w:date="2025-09-28T16:24:12Z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del w:id="32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2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户籍地址</w:delText>
              </w:r>
            </w:del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del w:id="32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del w:id="32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25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现居住地</w:delText>
              </w:r>
            </w:del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del w:id="32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27" w:author="琴声" w:date="2025-09-28T16:24:12Z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del w:id="32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29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身份证号</w:delText>
              </w:r>
            </w:del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del w:id="33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del w:id="33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3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电子邮箱</w:delText>
              </w:r>
            </w:del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del w:id="33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34" w:author="琴声" w:date="2025-09-28T16:24:12Z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del w:id="33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36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联系电话</w:delText>
              </w:r>
            </w:del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del w:id="33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del w:id="33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39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紧急联系人及电话</w:delText>
              </w:r>
            </w:del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del w:id="34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del w:id="34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del w:id="342" w:author="琴声" w:date="2025-09-28T16:24:12Z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del w:id="34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44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学习经历</w:delText>
              </w:r>
            </w:del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del w:id="34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46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起止</w:delText>
              </w:r>
            </w:del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del w:id="34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48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年月</w:delText>
              </w:r>
            </w:del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del w:id="34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50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毕业院校</w:delText>
              </w:r>
            </w:del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del w:id="35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5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所学专业</w:delText>
              </w:r>
            </w:del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del w:id="35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54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学历/学位</w:delText>
              </w:r>
            </w:del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55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del w:id="35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del w:id="35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del w:id="35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del w:id="35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del w:id="36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61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del w:id="36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del w:id="36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del w:id="36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del w:id="36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del w:id="36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del w:id="367" w:author="琴声" w:date="2025-09-28T16:24:12Z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del w:id="36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69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工作经历</w:delText>
              </w:r>
            </w:del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del w:id="37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71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起止</w:delText>
              </w:r>
            </w:del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del w:id="37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73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年月</w:delText>
              </w:r>
            </w:del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del w:id="37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75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工作单位及岗位</w:delText>
              </w:r>
            </w:del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del w:id="37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77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主要职责</w:delText>
              </w:r>
            </w:del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del w:id="37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379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离职原因</w:delText>
              </w:r>
            </w:del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80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del w:id="38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del w:id="38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del w:id="38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del w:id="38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del w:id="38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86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del w:id="38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del w:id="38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del w:id="38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del w:id="39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del w:id="39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392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del w:id="39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del w:id="39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del w:id="39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del w:id="39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del w:id="39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del w:id="398" w:author="琴声" w:date="2025-09-28T16:24:12Z"/>
        </w:trPr>
        <w:tc>
          <w:tcPr>
            <w:tcW w:w="670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del w:id="39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00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家庭成员</w:delText>
              </w:r>
            </w:del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del w:id="40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0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信息</w:delText>
              </w:r>
            </w:del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del w:id="40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04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关系</w:delText>
              </w:r>
            </w:del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del w:id="40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06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姓名</w:delText>
              </w:r>
            </w:del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del w:id="40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08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现工作单位/就读学校及岗位</w:delText>
              </w:r>
            </w:del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del w:id="40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10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出生日期</w:delText>
              </w:r>
            </w:del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del w:id="41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1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联系方式</w:delText>
              </w:r>
            </w:del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413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del w:id="41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del w:id="41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16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父亲</w:delText>
              </w:r>
            </w:del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del w:id="41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del w:id="41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del w:id="41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del w:id="42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421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del w:id="42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del w:id="42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24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母亲</w:delText>
              </w:r>
            </w:del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del w:id="42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del w:id="42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del w:id="42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del w:id="42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429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del w:id="43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del w:id="43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32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配偶</w:delText>
              </w:r>
            </w:del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del w:id="43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del w:id="43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del w:id="43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del w:id="43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del w:id="437" w:author="琴声" w:date="2025-09-28T16:24:12Z"/>
        </w:trPr>
        <w:tc>
          <w:tcPr>
            <w:tcW w:w="67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del w:id="438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del w:id="43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40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子女</w:delText>
              </w:r>
            </w:del>
          </w:p>
        </w:tc>
        <w:tc>
          <w:tcPr>
            <w:tcW w:w="1181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del w:id="441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del w:id="44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del w:id="443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del w:id="444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  <w:del w:id="445" w:author="琴声" w:date="2025-09-28T16:24:12Z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del w:id="44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del w:id="447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48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承诺：本人所填各项内容均属事实，若有不实或虚构，自愿接受取消入职资格或被聘用后解聘的后果。</w:delText>
              </w:r>
            </w:del>
          </w:p>
          <w:p w14:paraId="71842A0C">
            <w:pPr>
              <w:adjustRightInd w:val="0"/>
              <w:snapToGrid w:val="0"/>
              <w:spacing w:line="240" w:lineRule="atLeast"/>
              <w:rPr>
                <w:del w:id="449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del w:id="450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51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 xml:space="preserve">                                                 </w:delText>
              </w:r>
            </w:del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del w:id="452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53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 xml:space="preserve">                                                   </w:delText>
              </w:r>
            </w:del>
            <w:del w:id="454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>应聘人签名：</w:delText>
              </w:r>
            </w:del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del w:id="455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del w:id="456" w:author="琴声" w:date="2025-09-28T16:24:12Z"/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del w:id="457" w:author="琴声" w:date="2025-09-28T16:24:12Z">
              <w:r>
                <w:rPr>
                  <w:rFonts w:hint="eastAsia" w:ascii="仿宋" w:hAnsi="仿宋" w:eastAsia="仿宋" w:cs="仿宋"/>
                  <w:color w:val="000000" w:themeColor="text1"/>
                  <w:sz w:val="24"/>
                  <w14:textFill>
                    <w14:solidFill>
                      <w14:schemeClr w14:val="tx1"/>
                    </w14:solidFill>
                  </w14:textFill>
                </w:rPr>
                <w:delText xml:space="preserve">                                               日期：</w:delText>
              </w:r>
            </w:del>
          </w:p>
        </w:tc>
      </w:tr>
    </w:tbl>
    <w:p w14:paraId="41B0567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5E78AF-F1A2-4534-99B3-575733C842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92436B-F090-4500-B0BD-F2FDBCF2C4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F316CB4-C3CE-4178-A96E-1319F3DA640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352875B-8909-4E20-BD36-628270A489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6CD26F-66B6-4483-A7D8-C35B598922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B61B2AB-BC68-43AB-B8B5-8EC25A59E2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7B1A0963-38BD-4D95-A57D-AE22537AA9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0552816E-2F69-463D-8CD8-C1212F71D2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5DD7B4A"/>
    <w:rsid w:val="075F6260"/>
    <w:rsid w:val="09D60ACF"/>
    <w:rsid w:val="0A4557FB"/>
    <w:rsid w:val="12BA6C22"/>
    <w:rsid w:val="131B2827"/>
    <w:rsid w:val="14C03686"/>
    <w:rsid w:val="19D84FCE"/>
    <w:rsid w:val="1E5B1898"/>
    <w:rsid w:val="203D3D68"/>
    <w:rsid w:val="211F7986"/>
    <w:rsid w:val="21DD732A"/>
    <w:rsid w:val="2A4B17EC"/>
    <w:rsid w:val="3031224E"/>
    <w:rsid w:val="3C1926E7"/>
    <w:rsid w:val="3C551F47"/>
    <w:rsid w:val="3CB6585D"/>
    <w:rsid w:val="471F53FB"/>
    <w:rsid w:val="48D9326D"/>
    <w:rsid w:val="49E405B4"/>
    <w:rsid w:val="4C10527B"/>
    <w:rsid w:val="50036085"/>
    <w:rsid w:val="6B0D6DD2"/>
    <w:rsid w:val="719D061C"/>
    <w:rsid w:val="7F8E1A0C"/>
    <w:rsid w:val="7F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2547</Words>
  <Characters>2721</Characters>
  <Lines>0</Lines>
  <Paragraphs>0</Paragraphs>
  <TotalTime>16</TotalTime>
  <ScaleCrop>false</ScaleCrop>
  <LinksUpToDate>false</LinksUpToDate>
  <CharactersWithSpaces>2944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2025-03-07T01:16:00Z</cp:lastPrinted>
  <dcterms:modified xsi:type="dcterms:W3CDTF">2025-09-28T08:24:37Z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E54271E99D254479905F24ADC110D3FC_13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