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B572A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78" w:lineRule="exact"/>
        <w:jc w:val="both"/>
        <w:outlineLvl w:val="9"/>
        <w:rPr>
          <w:rFonts w:hint="default" w:ascii="黑体" w:hAnsi="黑体" w:eastAsia="黑体" w:cs="黑体"/>
          <w:bCs/>
          <w:color w:val="000000" w:themeColor="text1"/>
          <w:spacing w:val="-13"/>
          <w:sz w:val="36"/>
          <w:szCs w:val="36"/>
          <w:highlight w:val="none"/>
          <w:lang w:val="en-US"/>
          <w14:textFill>
            <w14:solidFill>
              <w14:schemeClr w14:val="tx1"/>
            </w14:solidFill>
          </w14:textFill>
        </w:rPr>
      </w:pPr>
      <w:ins w:id="0" w:author="逥." w:date="2025-10-14T22:15:58Z">
        <w:bookmarkStart w:id="0" w:name="_Toc19731"/>
        <w:r>
          <w:rPr>
            <w:rFonts w:hint="eastAsia" w:ascii="黑体" w:hAnsi="黑体" w:eastAsia="黑体" w:cs="黑体"/>
            <w:spacing w:val="-11"/>
            <w:sz w:val="32"/>
            <w:szCs w:val="32"/>
            <w:highlight w:val="none"/>
            <w:lang w:val="en-US" w:eastAsia="zh-CN" w:bidi="ar"/>
          </w:rPr>
          <w:t>附件</w:t>
        </w:r>
      </w:ins>
      <w:ins w:id="1" w:author="逥." w:date="2025-10-14T22:15:59Z">
        <w:r>
          <w:rPr>
            <w:rFonts w:hint="eastAsia" w:ascii="黑体" w:hAnsi="黑体" w:eastAsia="黑体" w:cs="黑体"/>
            <w:spacing w:val="-11"/>
            <w:sz w:val="32"/>
            <w:szCs w:val="32"/>
            <w:highlight w:val="none"/>
            <w:lang w:val="en-US" w:eastAsia="zh-CN" w:bidi="ar"/>
          </w:rPr>
          <w:t>6</w:t>
        </w:r>
      </w:ins>
    </w:p>
    <w:p w14:paraId="30D5EC94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78" w:lineRule="exact"/>
        <w:jc w:val="center"/>
        <w:outlineLvl w:val="0"/>
        <w:rPr>
          <w:rFonts w:eastAsia="方正小标宋简体"/>
          <w:bCs/>
          <w:spacing w:val="-13"/>
          <w:sz w:val="36"/>
          <w:szCs w:val="36"/>
          <w:highlight w:val="none"/>
        </w:rPr>
      </w:pPr>
      <w:bookmarkStart w:id="1" w:name="_GoBack"/>
      <w:r>
        <w:rPr>
          <w:rFonts w:eastAsia="方正小标宋简体"/>
          <w:bCs/>
          <w:spacing w:val="-13"/>
          <w:sz w:val="36"/>
          <w:szCs w:val="36"/>
          <w:highlight w:val="none"/>
        </w:rPr>
        <w:t>招聘报名登记表</w:t>
      </w:r>
      <w:bookmarkEnd w:id="0"/>
    </w:p>
    <w:bookmarkEnd w:id="1"/>
    <w:tbl>
      <w:tblPr>
        <w:tblStyle w:val="7"/>
        <w:tblW w:w="89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48"/>
        <w:gridCol w:w="676"/>
        <w:gridCol w:w="63"/>
        <w:gridCol w:w="946"/>
        <w:gridCol w:w="22"/>
        <w:gridCol w:w="1107"/>
        <w:gridCol w:w="379"/>
        <w:gridCol w:w="1110"/>
        <w:gridCol w:w="1617"/>
        <w:gridCol w:w="1879"/>
      </w:tblGrid>
      <w:tr w14:paraId="40DB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870" w:type="dxa"/>
            <w:noWrap w:val="0"/>
            <w:vAlign w:val="center"/>
          </w:tcPr>
          <w:p w14:paraId="4C16D8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left="-13" w:leftChars="-51" w:right="-107" w:rightChars="-51" w:hanging="94" w:hangingChars="45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姓</w:t>
            </w:r>
            <w:r>
              <w:rPr>
                <w:rFonts w:hint="eastAsia" w:eastAsia="仿宋"/>
                <w:szCs w:val="21"/>
                <w:highlight w:val="none"/>
              </w:rPr>
              <w:t xml:space="preserve"> </w:t>
            </w:r>
            <w:r>
              <w:rPr>
                <w:rFonts w:eastAsia="仿宋"/>
                <w:szCs w:val="21"/>
                <w:highlight w:val="none"/>
              </w:rPr>
              <w:t>名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1908BD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7E69F6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left="-13" w:leftChars="-51" w:right="-107" w:rightChars="-51" w:hanging="94" w:hangingChars="45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性  别</w:t>
            </w:r>
          </w:p>
        </w:tc>
        <w:tc>
          <w:tcPr>
            <w:tcW w:w="1508" w:type="dxa"/>
            <w:gridSpan w:val="3"/>
            <w:noWrap w:val="0"/>
            <w:vAlign w:val="center"/>
          </w:tcPr>
          <w:p w14:paraId="0DF31A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BFB7C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left="-13" w:leftChars="-51" w:right="-107" w:rightChars="-51" w:hanging="94" w:hangingChars="45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hint="eastAsia" w:eastAsia="仿宋"/>
                <w:szCs w:val="21"/>
                <w:highlight w:val="none"/>
              </w:rPr>
              <w:t>身份证号</w:t>
            </w:r>
          </w:p>
        </w:tc>
        <w:tc>
          <w:tcPr>
            <w:tcW w:w="1617" w:type="dxa"/>
            <w:noWrap w:val="0"/>
            <w:vAlign w:val="center"/>
          </w:tcPr>
          <w:p w14:paraId="57D931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879" w:type="dxa"/>
            <w:vMerge w:val="restart"/>
            <w:noWrap w:val="0"/>
            <w:vAlign w:val="center"/>
          </w:tcPr>
          <w:p w14:paraId="47E78D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照</w:t>
            </w:r>
          </w:p>
          <w:p w14:paraId="283003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31133A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片</w:t>
            </w:r>
          </w:p>
          <w:p w14:paraId="278186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1FAFDB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（电子版登记照）</w:t>
            </w:r>
          </w:p>
        </w:tc>
      </w:tr>
      <w:tr w14:paraId="785A1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exact"/>
          <w:jc w:val="center"/>
        </w:trPr>
        <w:tc>
          <w:tcPr>
            <w:tcW w:w="870" w:type="dxa"/>
            <w:noWrap w:val="0"/>
            <w:vAlign w:val="center"/>
          </w:tcPr>
          <w:p w14:paraId="334C91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left="-13" w:leftChars="-51" w:right="-107" w:rightChars="-51" w:hanging="94" w:hangingChars="45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民  族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4BC137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6274A8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left="-13" w:leftChars="-51" w:right="-107" w:rightChars="-51" w:hanging="94" w:hangingChars="45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籍  贯</w:t>
            </w:r>
          </w:p>
        </w:tc>
        <w:tc>
          <w:tcPr>
            <w:tcW w:w="1508" w:type="dxa"/>
            <w:gridSpan w:val="3"/>
            <w:noWrap w:val="0"/>
            <w:vAlign w:val="center"/>
          </w:tcPr>
          <w:p w14:paraId="7F56C1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A92C9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left="-13" w:leftChars="-51" w:right="-107" w:rightChars="-51" w:hanging="94" w:hangingChars="45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hint="eastAsia" w:eastAsia="仿宋"/>
                <w:szCs w:val="21"/>
                <w:highlight w:val="none"/>
              </w:rPr>
              <w:t>政治面貌</w:t>
            </w:r>
          </w:p>
        </w:tc>
        <w:tc>
          <w:tcPr>
            <w:tcW w:w="1617" w:type="dxa"/>
            <w:noWrap w:val="0"/>
            <w:vAlign w:val="center"/>
          </w:tcPr>
          <w:p w14:paraId="769CFD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039715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eastAsia="仿宋"/>
                <w:highlight w:val="none"/>
              </w:rPr>
            </w:pPr>
          </w:p>
        </w:tc>
      </w:tr>
      <w:tr w14:paraId="2DFE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870" w:type="dxa"/>
            <w:noWrap w:val="0"/>
            <w:vAlign w:val="center"/>
          </w:tcPr>
          <w:p w14:paraId="59D722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right="-151" w:rightChars="-72"/>
              <w:rPr>
                <w:rFonts w:hint="eastAsia" w:eastAsia="仿宋"/>
                <w:szCs w:val="21"/>
                <w:highlight w:val="none"/>
              </w:rPr>
            </w:pPr>
            <w:r>
              <w:rPr>
                <w:rFonts w:hint="eastAsia" w:eastAsia="仿宋"/>
                <w:szCs w:val="21"/>
                <w:highlight w:val="none"/>
              </w:rPr>
              <w:t>学  历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564E4B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54929A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hint="eastAsia" w:eastAsia="仿宋"/>
                <w:szCs w:val="21"/>
                <w:highlight w:val="none"/>
              </w:rPr>
            </w:pPr>
            <w:r>
              <w:rPr>
                <w:rFonts w:hint="eastAsia" w:eastAsia="仿宋"/>
                <w:szCs w:val="21"/>
                <w:highlight w:val="none"/>
              </w:rPr>
              <w:t>学  位</w:t>
            </w:r>
          </w:p>
        </w:tc>
        <w:tc>
          <w:tcPr>
            <w:tcW w:w="1508" w:type="dxa"/>
            <w:gridSpan w:val="3"/>
            <w:noWrap w:val="0"/>
            <w:vAlign w:val="center"/>
          </w:tcPr>
          <w:p w14:paraId="12ACBF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46E98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hint="eastAsia" w:eastAsia="仿宋" w:cs="Calibri"/>
                <w:szCs w:val="21"/>
                <w:highlight w:val="none"/>
              </w:rPr>
            </w:pPr>
            <w:r>
              <w:rPr>
                <w:rFonts w:hint="eastAsia" w:eastAsia="仿宋" w:cs="Calibri"/>
                <w:szCs w:val="21"/>
                <w:highlight w:val="none"/>
              </w:rPr>
              <w:t>参加工</w:t>
            </w:r>
          </w:p>
          <w:p w14:paraId="57AF08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hint="eastAsia" w:eastAsia="仿宋" w:cs="Calibri"/>
                <w:szCs w:val="21"/>
                <w:highlight w:val="none"/>
              </w:rPr>
              <w:t>作时</w:t>
            </w:r>
            <w:r>
              <w:rPr>
                <w:rFonts w:eastAsia="仿宋"/>
                <w:szCs w:val="21"/>
                <w:highlight w:val="none"/>
              </w:rPr>
              <w:t>间</w:t>
            </w:r>
          </w:p>
        </w:tc>
        <w:tc>
          <w:tcPr>
            <w:tcW w:w="1617" w:type="dxa"/>
            <w:noWrap w:val="0"/>
            <w:vAlign w:val="center"/>
          </w:tcPr>
          <w:p w14:paraId="12253A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879" w:type="dxa"/>
            <w:vMerge w:val="continue"/>
            <w:noWrap w:val="0"/>
            <w:vAlign w:val="center"/>
          </w:tcPr>
          <w:p w14:paraId="532C9D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eastAsia="仿宋"/>
                <w:highlight w:val="none"/>
              </w:rPr>
            </w:pPr>
          </w:p>
        </w:tc>
      </w:tr>
      <w:tr w14:paraId="3639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870" w:type="dxa"/>
            <w:noWrap w:val="0"/>
            <w:vAlign w:val="center"/>
          </w:tcPr>
          <w:p w14:paraId="55A3AB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2AD69E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健康状况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7CF859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009" w:type="dxa"/>
            <w:gridSpan w:val="2"/>
            <w:noWrap w:val="0"/>
            <w:vAlign w:val="center"/>
          </w:tcPr>
          <w:p w14:paraId="6BD09A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eastAsia="仿宋" w:cs="Calibri"/>
                <w:szCs w:val="21"/>
                <w:highlight w:val="none"/>
              </w:rPr>
            </w:pPr>
          </w:p>
          <w:p w14:paraId="6BC291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hint="eastAsia" w:eastAsia="仿宋" w:cs="Calibri"/>
                <w:szCs w:val="21"/>
                <w:highlight w:val="none"/>
              </w:rPr>
            </w:pPr>
            <w:r>
              <w:rPr>
                <w:rFonts w:eastAsia="仿宋" w:cs="Calibri"/>
                <w:szCs w:val="21"/>
                <w:highlight w:val="none"/>
              </w:rPr>
              <w:t>婚姻状况</w:t>
            </w:r>
          </w:p>
          <w:p w14:paraId="731B71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hint="eastAsia" w:eastAsia="仿宋" w:cs="Calibri"/>
                <w:szCs w:val="21"/>
                <w:highlight w:val="none"/>
              </w:rPr>
            </w:pPr>
          </w:p>
        </w:tc>
        <w:tc>
          <w:tcPr>
            <w:tcW w:w="1508" w:type="dxa"/>
            <w:gridSpan w:val="3"/>
            <w:noWrap w:val="0"/>
            <w:vAlign w:val="center"/>
          </w:tcPr>
          <w:p w14:paraId="3B62DB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hint="eastAsia" w:eastAsia="仿宋" w:cs="Calibri"/>
                <w:szCs w:val="21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DBD66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hint="eastAsia" w:eastAsia="仿宋" w:cs="Calibri"/>
                <w:szCs w:val="21"/>
                <w:highlight w:val="none"/>
              </w:rPr>
            </w:pPr>
            <w:r>
              <w:rPr>
                <w:rFonts w:hint="eastAsia" w:eastAsia="仿宋" w:cs="Calibri"/>
                <w:szCs w:val="21"/>
                <w:highlight w:val="none"/>
              </w:rPr>
              <w:t>专业技</w:t>
            </w:r>
          </w:p>
          <w:p w14:paraId="3F9EEC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hint="eastAsia" w:eastAsia="仿宋" w:cs="Calibri"/>
                <w:szCs w:val="21"/>
                <w:highlight w:val="none"/>
              </w:rPr>
            </w:pPr>
            <w:r>
              <w:rPr>
                <w:rFonts w:hint="eastAsia" w:eastAsia="仿宋" w:cs="Calibri"/>
                <w:szCs w:val="21"/>
                <w:highlight w:val="none"/>
              </w:rPr>
              <w:t>术职称</w:t>
            </w:r>
          </w:p>
        </w:tc>
        <w:tc>
          <w:tcPr>
            <w:tcW w:w="3496" w:type="dxa"/>
            <w:gridSpan w:val="2"/>
            <w:noWrap w:val="0"/>
            <w:vAlign w:val="center"/>
          </w:tcPr>
          <w:p w14:paraId="226914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hint="eastAsia" w:eastAsia="仿宋" w:cs="Calibri"/>
                <w:szCs w:val="21"/>
                <w:highlight w:val="none"/>
              </w:rPr>
            </w:pPr>
          </w:p>
        </w:tc>
      </w:tr>
      <w:tr w14:paraId="7B0E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794" w:type="dxa"/>
            <w:gridSpan w:val="3"/>
            <w:noWrap w:val="0"/>
            <w:vAlign w:val="center"/>
          </w:tcPr>
          <w:p w14:paraId="70B79B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ind w:right="-107" w:rightChars="-51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全日制教育</w:t>
            </w:r>
          </w:p>
          <w:p w14:paraId="33AB64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ind w:right="-107" w:rightChars="-51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院校及专业</w:t>
            </w:r>
          </w:p>
        </w:tc>
        <w:tc>
          <w:tcPr>
            <w:tcW w:w="7123" w:type="dxa"/>
            <w:gridSpan w:val="8"/>
            <w:noWrap w:val="0"/>
            <w:vAlign w:val="center"/>
          </w:tcPr>
          <w:p w14:paraId="708DBA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ind w:left="-107" w:leftChars="-51" w:right="-151" w:rightChars="-72" w:firstLine="1"/>
              <w:jc w:val="center"/>
              <w:rPr>
                <w:rFonts w:hint="eastAsia" w:eastAsia="仿宋" w:cs="Calibri"/>
                <w:szCs w:val="21"/>
                <w:highlight w:val="none"/>
              </w:rPr>
            </w:pPr>
          </w:p>
        </w:tc>
      </w:tr>
      <w:tr w14:paraId="7D07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94" w:type="dxa"/>
            <w:gridSpan w:val="3"/>
            <w:noWrap w:val="0"/>
            <w:vAlign w:val="center"/>
          </w:tcPr>
          <w:p w14:paraId="674544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ind w:right="-107" w:rightChars="-51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在职教育</w:t>
            </w:r>
          </w:p>
          <w:p w14:paraId="0F8128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ind w:right="-107" w:rightChars="-51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院校及专业</w:t>
            </w:r>
          </w:p>
        </w:tc>
        <w:tc>
          <w:tcPr>
            <w:tcW w:w="7123" w:type="dxa"/>
            <w:gridSpan w:val="8"/>
            <w:noWrap w:val="0"/>
            <w:vAlign w:val="center"/>
          </w:tcPr>
          <w:p w14:paraId="3CE3B4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right="-107" w:rightChars="-51"/>
              <w:jc w:val="center"/>
              <w:rPr>
                <w:rFonts w:eastAsia="仿宋"/>
                <w:szCs w:val="21"/>
                <w:highlight w:val="none"/>
              </w:rPr>
            </w:pPr>
          </w:p>
        </w:tc>
      </w:tr>
      <w:tr w14:paraId="71DA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794" w:type="dxa"/>
            <w:gridSpan w:val="3"/>
            <w:noWrap w:val="0"/>
            <w:vAlign w:val="center"/>
          </w:tcPr>
          <w:p w14:paraId="7C3E40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right="-107" w:rightChars="-51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hint="eastAsia" w:eastAsia="仿宋"/>
                <w:szCs w:val="21"/>
                <w:highlight w:val="none"/>
              </w:rPr>
              <w:t>现</w:t>
            </w:r>
            <w:r>
              <w:rPr>
                <w:rFonts w:eastAsia="仿宋"/>
                <w:szCs w:val="21"/>
                <w:highlight w:val="none"/>
              </w:rPr>
              <w:t>工作单位及职务</w:t>
            </w:r>
          </w:p>
        </w:tc>
        <w:tc>
          <w:tcPr>
            <w:tcW w:w="7123" w:type="dxa"/>
            <w:gridSpan w:val="8"/>
            <w:noWrap w:val="0"/>
            <w:vAlign w:val="center"/>
          </w:tcPr>
          <w:p w14:paraId="2EB95F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right="-107" w:rightChars="-51"/>
              <w:jc w:val="center"/>
              <w:rPr>
                <w:rFonts w:eastAsia="仿宋"/>
                <w:szCs w:val="21"/>
                <w:highlight w:val="none"/>
              </w:rPr>
            </w:pPr>
          </w:p>
        </w:tc>
      </w:tr>
      <w:tr w14:paraId="19E6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794" w:type="dxa"/>
            <w:gridSpan w:val="3"/>
            <w:noWrap w:val="0"/>
            <w:vAlign w:val="center"/>
          </w:tcPr>
          <w:p w14:paraId="756F16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hint="eastAsia"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意向岗位</w:t>
            </w:r>
            <w:r>
              <w:rPr>
                <w:rFonts w:hint="eastAsia" w:eastAsia="仿宋"/>
                <w:szCs w:val="21"/>
                <w:highlight w:val="none"/>
              </w:rPr>
              <w:t>编码</w:t>
            </w:r>
          </w:p>
        </w:tc>
        <w:tc>
          <w:tcPr>
            <w:tcW w:w="7123" w:type="dxa"/>
            <w:gridSpan w:val="8"/>
            <w:noWrap w:val="0"/>
            <w:vAlign w:val="center"/>
          </w:tcPr>
          <w:p w14:paraId="2B4F90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</w:tr>
      <w:tr w14:paraId="359F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794" w:type="dxa"/>
            <w:gridSpan w:val="3"/>
            <w:noWrap w:val="0"/>
            <w:vAlign w:val="center"/>
          </w:tcPr>
          <w:p w14:paraId="43D57D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hint="default" w:eastAsia="仿宋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"/>
                <w:szCs w:val="21"/>
                <w:highlight w:val="none"/>
                <w:lang w:val="en-US" w:eastAsia="zh-CN"/>
              </w:rPr>
              <w:t>报名邮箱</w:t>
            </w:r>
          </w:p>
        </w:tc>
        <w:tc>
          <w:tcPr>
            <w:tcW w:w="2517" w:type="dxa"/>
            <w:gridSpan w:val="5"/>
            <w:noWrap w:val="0"/>
            <w:vAlign w:val="center"/>
          </w:tcPr>
          <w:p w14:paraId="69E518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F03AD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hint="eastAsia" w:eastAsia="仿宋"/>
                <w:szCs w:val="21"/>
                <w:highlight w:val="none"/>
                <w:lang w:eastAsia="zh-CN"/>
              </w:rPr>
            </w:pPr>
            <w:r>
              <w:rPr>
                <w:rFonts w:eastAsia="仿宋"/>
                <w:szCs w:val="21"/>
                <w:highlight w:val="none"/>
              </w:rPr>
              <w:t>联系</w:t>
            </w:r>
            <w:r>
              <w:rPr>
                <w:rFonts w:hint="eastAsia" w:eastAsia="仿宋"/>
                <w:szCs w:val="21"/>
                <w:highlight w:val="none"/>
                <w:lang w:val="en-US" w:eastAsia="zh-CN"/>
              </w:rPr>
              <w:t>电话</w:t>
            </w:r>
          </w:p>
        </w:tc>
        <w:tc>
          <w:tcPr>
            <w:tcW w:w="3496" w:type="dxa"/>
            <w:gridSpan w:val="2"/>
            <w:noWrap w:val="0"/>
            <w:vAlign w:val="center"/>
          </w:tcPr>
          <w:p w14:paraId="61E099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</w:tr>
      <w:tr w14:paraId="731B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5" w:hRule="exact"/>
          <w:jc w:val="center"/>
        </w:trPr>
        <w:tc>
          <w:tcPr>
            <w:tcW w:w="1118" w:type="dxa"/>
            <w:gridSpan w:val="2"/>
            <w:noWrap w:val="0"/>
            <w:vAlign w:val="center"/>
          </w:tcPr>
          <w:p w14:paraId="791D5A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jc w:val="center"/>
              <w:rPr>
                <w:rFonts w:eastAsia="仿宋"/>
                <w:kern w:val="0"/>
                <w:szCs w:val="21"/>
                <w:highlight w:val="none"/>
              </w:rPr>
            </w:pPr>
            <w:r>
              <w:rPr>
                <w:rFonts w:eastAsia="仿宋"/>
                <w:kern w:val="0"/>
                <w:szCs w:val="21"/>
                <w:highlight w:val="none"/>
              </w:rPr>
              <w:t>个</w:t>
            </w:r>
          </w:p>
          <w:p w14:paraId="7A8E3F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jc w:val="center"/>
              <w:rPr>
                <w:rFonts w:eastAsia="仿宋"/>
                <w:kern w:val="0"/>
                <w:szCs w:val="21"/>
                <w:highlight w:val="none"/>
              </w:rPr>
            </w:pPr>
            <w:r>
              <w:rPr>
                <w:rFonts w:eastAsia="仿宋"/>
                <w:kern w:val="0"/>
                <w:szCs w:val="21"/>
                <w:highlight w:val="none"/>
              </w:rPr>
              <w:t>人</w:t>
            </w:r>
          </w:p>
          <w:p w14:paraId="7F1B8F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jc w:val="center"/>
              <w:rPr>
                <w:rFonts w:eastAsia="仿宋"/>
                <w:kern w:val="0"/>
                <w:szCs w:val="21"/>
                <w:highlight w:val="none"/>
              </w:rPr>
            </w:pPr>
            <w:r>
              <w:rPr>
                <w:rFonts w:eastAsia="仿宋"/>
                <w:kern w:val="0"/>
                <w:szCs w:val="21"/>
                <w:highlight w:val="none"/>
              </w:rPr>
              <w:t>简</w:t>
            </w:r>
          </w:p>
          <w:p w14:paraId="0DC79E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kern w:val="0"/>
                <w:szCs w:val="21"/>
                <w:highlight w:val="none"/>
              </w:rPr>
              <w:t xml:space="preserve">历 </w:t>
            </w:r>
            <w:r>
              <w:rPr>
                <w:rFonts w:eastAsia="仿宋"/>
                <w:szCs w:val="21"/>
                <w:highlight w:val="none"/>
              </w:rPr>
              <w:t xml:space="preserve"> </w:t>
            </w:r>
          </w:p>
        </w:tc>
        <w:tc>
          <w:tcPr>
            <w:tcW w:w="7799" w:type="dxa"/>
            <w:gridSpan w:val="9"/>
            <w:noWrap w:val="0"/>
            <w:vAlign w:val="center"/>
          </w:tcPr>
          <w:p w14:paraId="7C6441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  <w:p w14:paraId="6590F1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39E54E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74E200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ins w:id="2" w:author="   El Nino" w:date="2025-10-11T19:30:48Z"/>
                <w:rFonts w:eastAsia="仿宋"/>
                <w:szCs w:val="21"/>
                <w:highlight w:val="none"/>
              </w:rPr>
            </w:pPr>
          </w:p>
          <w:p w14:paraId="5D64692B">
            <w:pPr>
              <w:pStyle w:val="2"/>
              <w:rPr>
                <w:ins w:id="3" w:author="   El Nino" w:date="2025-10-11T19:30:48Z"/>
                <w:rFonts w:eastAsia="仿宋"/>
                <w:szCs w:val="21"/>
                <w:highlight w:val="none"/>
              </w:rPr>
            </w:pPr>
          </w:p>
          <w:p w14:paraId="1AD846A5">
            <w:pPr>
              <w:rPr>
                <w:ins w:id="4" w:author="   El Nino" w:date="2025-10-11T19:30:49Z"/>
                <w:rFonts w:eastAsia="仿宋"/>
                <w:szCs w:val="21"/>
                <w:highlight w:val="none"/>
              </w:rPr>
            </w:pPr>
          </w:p>
          <w:p w14:paraId="67674A89">
            <w:pPr>
              <w:pStyle w:val="2"/>
            </w:pPr>
          </w:p>
          <w:p w14:paraId="171BA2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ins w:id="5" w:author="   El Nino" w:date="2025-10-11T19:30:46Z"/>
                <w:rFonts w:eastAsia="仿宋"/>
                <w:szCs w:val="21"/>
                <w:highlight w:val="none"/>
              </w:rPr>
            </w:pPr>
          </w:p>
          <w:p w14:paraId="520963D1">
            <w:pPr>
              <w:pStyle w:val="2"/>
              <w:rPr>
                <w:ins w:id="6" w:author="   El Nino" w:date="2025-10-11T19:30:47Z"/>
                <w:rFonts w:eastAsia="仿宋"/>
                <w:szCs w:val="21"/>
                <w:highlight w:val="none"/>
              </w:rPr>
            </w:pPr>
          </w:p>
          <w:p w14:paraId="768124ED"/>
          <w:p w14:paraId="5BD090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1588F1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29D81E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17E0BA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787567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2D7A7E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694DD4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72FD8F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33ECCF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3D1CB5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</w:tr>
      <w:tr w14:paraId="0D27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8" w:hRule="atLeast"/>
          <w:jc w:val="center"/>
        </w:trPr>
        <w:tc>
          <w:tcPr>
            <w:tcW w:w="1118" w:type="dxa"/>
            <w:gridSpan w:val="2"/>
            <w:noWrap w:val="0"/>
            <w:vAlign w:val="center"/>
          </w:tcPr>
          <w:p w14:paraId="69B4E1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工作</w:t>
            </w:r>
          </w:p>
          <w:p w14:paraId="57E090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业绩</w:t>
            </w:r>
          </w:p>
          <w:p w14:paraId="177AEF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（成果</w:t>
            </w:r>
          </w:p>
          <w:p w14:paraId="4485F4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400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、取得技术职称或证书等）</w:t>
            </w:r>
          </w:p>
        </w:tc>
        <w:tc>
          <w:tcPr>
            <w:tcW w:w="7799" w:type="dxa"/>
            <w:gridSpan w:val="9"/>
            <w:noWrap w:val="0"/>
            <w:vAlign w:val="center"/>
          </w:tcPr>
          <w:p w14:paraId="5F988F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</w:tr>
      <w:tr w14:paraId="6FBB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18" w:type="dxa"/>
            <w:gridSpan w:val="2"/>
            <w:vMerge w:val="restart"/>
            <w:noWrap w:val="0"/>
            <w:vAlign w:val="top"/>
          </w:tcPr>
          <w:p w14:paraId="6E9783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  <w:p w14:paraId="3EC124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家庭成员及主要社会关系</w:t>
            </w:r>
          </w:p>
        </w:tc>
        <w:tc>
          <w:tcPr>
            <w:tcW w:w="739" w:type="dxa"/>
            <w:gridSpan w:val="2"/>
            <w:noWrap w:val="0"/>
            <w:vAlign w:val="center"/>
          </w:tcPr>
          <w:p w14:paraId="23986E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关系</w:t>
            </w:r>
          </w:p>
        </w:tc>
        <w:tc>
          <w:tcPr>
            <w:tcW w:w="968" w:type="dxa"/>
            <w:gridSpan w:val="2"/>
            <w:noWrap w:val="0"/>
            <w:vAlign w:val="center"/>
          </w:tcPr>
          <w:p w14:paraId="07566D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姓名</w:t>
            </w:r>
          </w:p>
        </w:tc>
        <w:tc>
          <w:tcPr>
            <w:tcW w:w="1107" w:type="dxa"/>
            <w:noWrap w:val="0"/>
            <w:vAlign w:val="center"/>
          </w:tcPr>
          <w:p w14:paraId="06D6E3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出生年月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 w14:paraId="38A7C5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政治面貌</w:t>
            </w:r>
          </w:p>
        </w:tc>
        <w:tc>
          <w:tcPr>
            <w:tcW w:w="3496" w:type="dxa"/>
            <w:gridSpan w:val="2"/>
            <w:noWrap w:val="0"/>
            <w:vAlign w:val="center"/>
          </w:tcPr>
          <w:p w14:paraId="28D88B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工作单位及职务</w:t>
            </w:r>
          </w:p>
        </w:tc>
      </w:tr>
      <w:tr w14:paraId="5D97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18" w:type="dxa"/>
            <w:gridSpan w:val="2"/>
            <w:vMerge w:val="continue"/>
            <w:noWrap w:val="0"/>
            <w:vAlign w:val="center"/>
          </w:tcPr>
          <w:p w14:paraId="2932A1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45E7F4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6206C8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11F071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704050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3496" w:type="dxa"/>
            <w:gridSpan w:val="2"/>
            <w:noWrap w:val="0"/>
            <w:vAlign w:val="center"/>
          </w:tcPr>
          <w:p w14:paraId="465E20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</w:tr>
      <w:tr w14:paraId="5265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18" w:type="dxa"/>
            <w:gridSpan w:val="2"/>
            <w:vMerge w:val="continue"/>
            <w:noWrap w:val="0"/>
            <w:vAlign w:val="center"/>
          </w:tcPr>
          <w:p w14:paraId="17BC1F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67A6B4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6E1DFD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2E7CB0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48FD94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3496" w:type="dxa"/>
            <w:gridSpan w:val="2"/>
            <w:noWrap w:val="0"/>
            <w:vAlign w:val="center"/>
          </w:tcPr>
          <w:p w14:paraId="3757B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</w:tr>
      <w:tr w14:paraId="4917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18" w:type="dxa"/>
            <w:gridSpan w:val="2"/>
            <w:vMerge w:val="continue"/>
            <w:noWrap w:val="0"/>
            <w:vAlign w:val="center"/>
          </w:tcPr>
          <w:p w14:paraId="60F957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1E1B2C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28F288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0606B4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121227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3496" w:type="dxa"/>
            <w:gridSpan w:val="2"/>
            <w:noWrap w:val="0"/>
            <w:vAlign w:val="center"/>
          </w:tcPr>
          <w:p w14:paraId="68D088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</w:tr>
      <w:tr w14:paraId="13AA4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118" w:type="dxa"/>
            <w:gridSpan w:val="2"/>
            <w:vMerge w:val="continue"/>
            <w:noWrap w:val="0"/>
            <w:vAlign w:val="center"/>
          </w:tcPr>
          <w:p w14:paraId="751A0A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79260D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405097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413F13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123573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3496" w:type="dxa"/>
            <w:gridSpan w:val="2"/>
            <w:noWrap w:val="0"/>
            <w:vAlign w:val="center"/>
          </w:tcPr>
          <w:p w14:paraId="5EF254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</w:tr>
      <w:tr w14:paraId="76770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118" w:type="dxa"/>
            <w:gridSpan w:val="2"/>
            <w:vMerge w:val="continue"/>
            <w:noWrap w:val="0"/>
            <w:vAlign w:val="center"/>
          </w:tcPr>
          <w:p w14:paraId="0AABC6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jc w:val="center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3E6BD4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968" w:type="dxa"/>
            <w:gridSpan w:val="2"/>
            <w:noWrap w:val="0"/>
            <w:vAlign w:val="center"/>
          </w:tcPr>
          <w:p w14:paraId="751D5E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03608D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 w14:paraId="37C025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  <w:tc>
          <w:tcPr>
            <w:tcW w:w="3496" w:type="dxa"/>
            <w:gridSpan w:val="2"/>
            <w:noWrap w:val="0"/>
            <w:vAlign w:val="center"/>
          </w:tcPr>
          <w:p w14:paraId="3B6AC3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</w:tc>
      </w:tr>
      <w:tr w14:paraId="248E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118" w:type="dxa"/>
            <w:gridSpan w:val="2"/>
            <w:noWrap w:val="0"/>
            <w:vAlign w:val="center"/>
          </w:tcPr>
          <w:p w14:paraId="11FF8E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  <w:r>
              <w:rPr>
                <w:rFonts w:eastAsia="仿宋"/>
                <w:szCs w:val="21"/>
                <w:highlight w:val="none"/>
              </w:rPr>
              <w:t>何时受过何种奖励</w:t>
            </w:r>
          </w:p>
        </w:tc>
        <w:tc>
          <w:tcPr>
            <w:tcW w:w="7799" w:type="dxa"/>
            <w:gridSpan w:val="9"/>
            <w:noWrap w:val="0"/>
            <w:vAlign w:val="center"/>
          </w:tcPr>
          <w:p w14:paraId="041C96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rPr>
                <w:rFonts w:eastAsia="仿宋"/>
                <w:szCs w:val="21"/>
                <w:highlight w:val="none"/>
              </w:rPr>
            </w:pPr>
          </w:p>
          <w:p w14:paraId="0A43B8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napToGrid w:val="0"/>
              <w:spacing w:line="578" w:lineRule="exact"/>
              <w:ind w:firstLine="3135" w:firstLineChars="1493"/>
              <w:jc w:val="center"/>
              <w:rPr>
                <w:rFonts w:eastAsia="仿宋"/>
                <w:szCs w:val="21"/>
                <w:highlight w:val="none"/>
              </w:rPr>
            </w:pPr>
          </w:p>
        </w:tc>
      </w:tr>
      <w:tr w14:paraId="5670E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2" w:hRule="atLeast"/>
          <w:jc w:val="center"/>
        </w:trPr>
        <w:tc>
          <w:tcPr>
            <w:tcW w:w="1118" w:type="dxa"/>
            <w:gridSpan w:val="2"/>
            <w:noWrap w:val="0"/>
            <w:vAlign w:val="center"/>
          </w:tcPr>
          <w:p w14:paraId="305CAA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eastAsia="仿宋"/>
                <w:kern w:val="0"/>
                <w:szCs w:val="21"/>
                <w:highlight w:val="none"/>
              </w:rPr>
            </w:pPr>
            <w:r>
              <w:rPr>
                <w:rFonts w:eastAsia="仿宋"/>
                <w:kern w:val="0"/>
                <w:szCs w:val="21"/>
                <w:highlight w:val="none"/>
              </w:rPr>
              <w:t>本人承诺</w:t>
            </w:r>
          </w:p>
        </w:tc>
        <w:tc>
          <w:tcPr>
            <w:tcW w:w="7799" w:type="dxa"/>
            <w:gridSpan w:val="9"/>
            <w:noWrap w:val="0"/>
            <w:vAlign w:val="top"/>
          </w:tcPr>
          <w:p w14:paraId="4B37FD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firstLine="482" w:firstLineChars="200"/>
              <w:rPr>
                <w:ins w:id="7" w:author="   El Nino" w:date="2025-10-11T19:31:31Z"/>
                <w:rFonts w:eastAsia="楷体"/>
                <w:b/>
                <w:bCs/>
                <w:kern w:val="0"/>
                <w:sz w:val="24"/>
                <w:highlight w:val="none"/>
              </w:rPr>
            </w:pPr>
          </w:p>
          <w:p w14:paraId="45712D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firstLine="482" w:firstLineChars="200"/>
              <w:rPr>
                <w:ins w:id="8" w:author="   El Nino" w:date="2025-10-11T19:31:32Z"/>
                <w:rFonts w:eastAsia="楷体"/>
                <w:b/>
                <w:bCs/>
                <w:kern w:val="0"/>
                <w:sz w:val="24"/>
                <w:highlight w:val="none"/>
              </w:rPr>
            </w:pPr>
          </w:p>
          <w:p w14:paraId="223AF5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firstLine="482" w:firstLineChars="200"/>
              <w:rPr>
                <w:rFonts w:eastAsia="仿宋"/>
                <w:kern w:val="0"/>
                <w:szCs w:val="21"/>
                <w:highlight w:val="none"/>
              </w:rPr>
            </w:pPr>
            <w:r>
              <w:rPr>
                <w:rFonts w:eastAsia="楷体"/>
                <w:b/>
                <w:bCs/>
                <w:kern w:val="0"/>
                <w:sz w:val="24"/>
                <w:highlight w:val="none"/>
              </w:rPr>
              <w:t>本人所填写的信息准确无误，所提交的证件、资料、照片真实有效，若有虚假，所产生的一切后果由本人承担。</w:t>
            </w:r>
          </w:p>
          <w:p w14:paraId="023CBE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right="590" w:rightChars="281"/>
              <w:jc w:val="right"/>
              <w:rPr>
                <w:rFonts w:eastAsia="仿宋"/>
                <w:kern w:val="0"/>
                <w:szCs w:val="21"/>
                <w:highlight w:val="none"/>
              </w:rPr>
            </w:pPr>
            <w:r>
              <w:rPr>
                <w:rFonts w:eastAsia="仿宋"/>
                <w:kern w:val="0"/>
                <w:szCs w:val="21"/>
                <w:highlight w:val="none"/>
              </w:rPr>
              <w:t>本人签名：                  年   月   日</w:t>
            </w:r>
          </w:p>
        </w:tc>
      </w:tr>
      <w:tr w14:paraId="260FD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3" w:hRule="exact"/>
          <w:jc w:val="center"/>
        </w:trPr>
        <w:tc>
          <w:tcPr>
            <w:tcW w:w="1118" w:type="dxa"/>
            <w:gridSpan w:val="2"/>
            <w:noWrap w:val="0"/>
            <w:vAlign w:val="center"/>
          </w:tcPr>
          <w:p w14:paraId="13DC42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jc w:val="center"/>
              <w:rPr>
                <w:rFonts w:eastAsia="仿宋"/>
                <w:kern w:val="0"/>
                <w:szCs w:val="21"/>
                <w:highlight w:val="none"/>
              </w:rPr>
            </w:pPr>
            <w:r>
              <w:rPr>
                <w:rFonts w:eastAsia="仿宋"/>
                <w:kern w:val="0"/>
                <w:szCs w:val="21"/>
                <w:highlight w:val="none"/>
              </w:rPr>
              <w:t>资格审核意见</w:t>
            </w:r>
          </w:p>
        </w:tc>
        <w:tc>
          <w:tcPr>
            <w:tcW w:w="7799" w:type="dxa"/>
            <w:gridSpan w:val="9"/>
            <w:noWrap w:val="0"/>
            <w:vAlign w:val="top"/>
          </w:tcPr>
          <w:p w14:paraId="0C7D98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right="590" w:rightChars="281"/>
              <w:jc w:val="right"/>
              <w:rPr>
                <w:rFonts w:eastAsia="仿宋"/>
                <w:kern w:val="0"/>
                <w:szCs w:val="21"/>
                <w:highlight w:val="none"/>
              </w:rPr>
            </w:pPr>
          </w:p>
          <w:p w14:paraId="509934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right="590" w:rightChars="281"/>
              <w:jc w:val="right"/>
              <w:rPr>
                <w:rFonts w:eastAsia="仿宋"/>
                <w:kern w:val="0"/>
                <w:szCs w:val="21"/>
                <w:highlight w:val="none"/>
              </w:rPr>
            </w:pPr>
          </w:p>
          <w:p w14:paraId="660686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right="590" w:rightChars="281"/>
              <w:jc w:val="right"/>
              <w:rPr>
                <w:ins w:id="9" w:author="   El Nino" w:date="2025-10-11T19:31:34Z"/>
                <w:rFonts w:eastAsia="仿宋"/>
                <w:kern w:val="0"/>
                <w:szCs w:val="21"/>
                <w:highlight w:val="none"/>
              </w:rPr>
            </w:pPr>
          </w:p>
          <w:p w14:paraId="7637B11A">
            <w:pPr>
              <w:pStyle w:val="2"/>
              <w:rPr>
                <w:ins w:id="10" w:author="   El Nino" w:date="2025-10-11T19:31:34Z"/>
                <w:rFonts w:eastAsia="仿宋"/>
                <w:kern w:val="0"/>
                <w:szCs w:val="21"/>
                <w:highlight w:val="none"/>
              </w:rPr>
            </w:pPr>
          </w:p>
          <w:p w14:paraId="6BEA6859">
            <w:pPr>
              <w:rPr>
                <w:ins w:id="11" w:author="   El Nino" w:date="2025-10-11T19:31:35Z"/>
                <w:rFonts w:eastAsia="仿宋"/>
                <w:kern w:val="0"/>
                <w:szCs w:val="21"/>
                <w:highlight w:val="none"/>
              </w:rPr>
            </w:pPr>
          </w:p>
          <w:p w14:paraId="1CBBD6BE">
            <w:pPr>
              <w:pStyle w:val="2"/>
            </w:pPr>
          </w:p>
          <w:p w14:paraId="73619D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right="590" w:rightChars="281"/>
              <w:jc w:val="right"/>
              <w:rPr>
                <w:rFonts w:eastAsia="仿宋"/>
                <w:kern w:val="0"/>
                <w:szCs w:val="21"/>
                <w:highlight w:val="none"/>
              </w:rPr>
            </w:pPr>
          </w:p>
          <w:p w14:paraId="5C888B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right="590" w:rightChars="281"/>
              <w:jc w:val="right"/>
              <w:rPr>
                <w:rFonts w:eastAsia="仿宋"/>
                <w:kern w:val="0"/>
                <w:szCs w:val="21"/>
                <w:highlight w:val="none"/>
              </w:rPr>
            </w:pPr>
          </w:p>
          <w:p w14:paraId="08CDCD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right="590" w:rightChars="281"/>
              <w:jc w:val="right"/>
              <w:rPr>
                <w:rFonts w:eastAsia="仿宋"/>
                <w:kern w:val="0"/>
                <w:szCs w:val="21"/>
                <w:highlight w:val="none"/>
              </w:rPr>
            </w:pPr>
          </w:p>
          <w:p w14:paraId="63F0CA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spacing w:line="578" w:lineRule="exact"/>
              <w:ind w:right="590" w:rightChars="281"/>
              <w:jc w:val="right"/>
              <w:rPr>
                <w:rFonts w:eastAsia="仿宋"/>
                <w:kern w:val="0"/>
                <w:szCs w:val="21"/>
                <w:highlight w:val="none"/>
              </w:rPr>
            </w:pPr>
            <w:r>
              <w:rPr>
                <w:rFonts w:eastAsia="仿宋"/>
                <w:kern w:val="0"/>
                <w:szCs w:val="21"/>
                <w:highlight w:val="none"/>
              </w:rPr>
              <w:t>年   月   日</w:t>
            </w:r>
          </w:p>
        </w:tc>
      </w:tr>
    </w:tbl>
    <w:p w14:paraId="1DC8D9A2"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6A99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96D4D54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6D4D54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 El Nino">
    <w15:presenceInfo w15:providerId="WPS Office" w15:userId="10013550252"/>
  </w15:person>
  <w15:person w15:author="逥.">
    <w15:presenceInfo w15:providerId="WPS Office" w15:userId="1478344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3402E"/>
    <w:rsid w:val="000B44D3"/>
    <w:rsid w:val="009333FF"/>
    <w:rsid w:val="00A95A9A"/>
    <w:rsid w:val="01B6046E"/>
    <w:rsid w:val="023666FB"/>
    <w:rsid w:val="028B3188"/>
    <w:rsid w:val="02A66B0B"/>
    <w:rsid w:val="02F50BC0"/>
    <w:rsid w:val="03056F27"/>
    <w:rsid w:val="033E0DCD"/>
    <w:rsid w:val="04075CF7"/>
    <w:rsid w:val="04367DCD"/>
    <w:rsid w:val="04504BAA"/>
    <w:rsid w:val="04B74C29"/>
    <w:rsid w:val="053022E6"/>
    <w:rsid w:val="056338C6"/>
    <w:rsid w:val="065105EC"/>
    <w:rsid w:val="06F757B1"/>
    <w:rsid w:val="070659F4"/>
    <w:rsid w:val="072D2F81"/>
    <w:rsid w:val="074D3623"/>
    <w:rsid w:val="079E79DA"/>
    <w:rsid w:val="07F67BB8"/>
    <w:rsid w:val="07FF1038"/>
    <w:rsid w:val="08AE3E1E"/>
    <w:rsid w:val="08D032AA"/>
    <w:rsid w:val="0A1B473E"/>
    <w:rsid w:val="0AD03BB8"/>
    <w:rsid w:val="0AE147AE"/>
    <w:rsid w:val="0B30303F"/>
    <w:rsid w:val="0B526221"/>
    <w:rsid w:val="0B7D02A4"/>
    <w:rsid w:val="0C861358"/>
    <w:rsid w:val="0CB9203E"/>
    <w:rsid w:val="0D1C496D"/>
    <w:rsid w:val="0D474670"/>
    <w:rsid w:val="0D8458C4"/>
    <w:rsid w:val="0DF5231E"/>
    <w:rsid w:val="0E5C6C69"/>
    <w:rsid w:val="0F2412A4"/>
    <w:rsid w:val="0F2E6C3A"/>
    <w:rsid w:val="10032588"/>
    <w:rsid w:val="100963D1"/>
    <w:rsid w:val="101F3682"/>
    <w:rsid w:val="11131439"/>
    <w:rsid w:val="11B524F0"/>
    <w:rsid w:val="11F456DF"/>
    <w:rsid w:val="127E28E2"/>
    <w:rsid w:val="1287607B"/>
    <w:rsid w:val="13F217DA"/>
    <w:rsid w:val="15436065"/>
    <w:rsid w:val="155B33AF"/>
    <w:rsid w:val="16465E0D"/>
    <w:rsid w:val="169C77DB"/>
    <w:rsid w:val="17263809"/>
    <w:rsid w:val="174B4620"/>
    <w:rsid w:val="17521743"/>
    <w:rsid w:val="17681DB3"/>
    <w:rsid w:val="18277578"/>
    <w:rsid w:val="18637306"/>
    <w:rsid w:val="18663E03"/>
    <w:rsid w:val="1869193F"/>
    <w:rsid w:val="18A1732B"/>
    <w:rsid w:val="19660FD6"/>
    <w:rsid w:val="196B16E7"/>
    <w:rsid w:val="19856C4C"/>
    <w:rsid w:val="19BF53A1"/>
    <w:rsid w:val="19E41BC5"/>
    <w:rsid w:val="1B7861AA"/>
    <w:rsid w:val="1C252021"/>
    <w:rsid w:val="1C4E77C9"/>
    <w:rsid w:val="1C4F52EF"/>
    <w:rsid w:val="1C61566A"/>
    <w:rsid w:val="1C8036FB"/>
    <w:rsid w:val="1CB229E4"/>
    <w:rsid w:val="1CD85442"/>
    <w:rsid w:val="1DAC357D"/>
    <w:rsid w:val="1F325180"/>
    <w:rsid w:val="20370574"/>
    <w:rsid w:val="20726494"/>
    <w:rsid w:val="20FA33C3"/>
    <w:rsid w:val="21110DC5"/>
    <w:rsid w:val="21E61C79"/>
    <w:rsid w:val="21FA5CFD"/>
    <w:rsid w:val="224E3641"/>
    <w:rsid w:val="22F14433"/>
    <w:rsid w:val="23295EC6"/>
    <w:rsid w:val="23BC0C45"/>
    <w:rsid w:val="23C30A9D"/>
    <w:rsid w:val="24357139"/>
    <w:rsid w:val="253F2829"/>
    <w:rsid w:val="25401C79"/>
    <w:rsid w:val="257D2ECD"/>
    <w:rsid w:val="26155286"/>
    <w:rsid w:val="26553BF1"/>
    <w:rsid w:val="26C07516"/>
    <w:rsid w:val="26C16DEA"/>
    <w:rsid w:val="26DA4F52"/>
    <w:rsid w:val="26E2748C"/>
    <w:rsid w:val="26EA00EF"/>
    <w:rsid w:val="27CB184E"/>
    <w:rsid w:val="27FF7BCA"/>
    <w:rsid w:val="287A1946"/>
    <w:rsid w:val="2895052E"/>
    <w:rsid w:val="28A91541"/>
    <w:rsid w:val="2A4B17EC"/>
    <w:rsid w:val="2AFE4942"/>
    <w:rsid w:val="2B7D3A38"/>
    <w:rsid w:val="2CBF201D"/>
    <w:rsid w:val="2D351E3E"/>
    <w:rsid w:val="2D99286E"/>
    <w:rsid w:val="2DDB4C35"/>
    <w:rsid w:val="2E0C4DEE"/>
    <w:rsid w:val="2EB857A7"/>
    <w:rsid w:val="2F7D2448"/>
    <w:rsid w:val="2F863B76"/>
    <w:rsid w:val="2FA82594"/>
    <w:rsid w:val="31AF2660"/>
    <w:rsid w:val="31F11743"/>
    <w:rsid w:val="31F664E1"/>
    <w:rsid w:val="32827D75"/>
    <w:rsid w:val="32981347"/>
    <w:rsid w:val="32E7407C"/>
    <w:rsid w:val="33571BDB"/>
    <w:rsid w:val="3381627F"/>
    <w:rsid w:val="33CF6016"/>
    <w:rsid w:val="343B7C3F"/>
    <w:rsid w:val="344107FA"/>
    <w:rsid w:val="3491604D"/>
    <w:rsid w:val="35AB7C4A"/>
    <w:rsid w:val="35C91817"/>
    <w:rsid w:val="36157CEE"/>
    <w:rsid w:val="37491AC0"/>
    <w:rsid w:val="38741F0E"/>
    <w:rsid w:val="38B07FA9"/>
    <w:rsid w:val="38EA32C5"/>
    <w:rsid w:val="394F438F"/>
    <w:rsid w:val="3B6A75F8"/>
    <w:rsid w:val="3CA1704A"/>
    <w:rsid w:val="3D751F64"/>
    <w:rsid w:val="3DBD1DC4"/>
    <w:rsid w:val="3E8310FD"/>
    <w:rsid w:val="3EC82FB3"/>
    <w:rsid w:val="3EF50192"/>
    <w:rsid w:val="3FB11C9A"/>
    <w:rsid w:val="403B1563"/>
    <w:rsid w:val="404B07FE"/>
    <w:rsid w:val="410302D3"/>
    <w:rsid w:val="412A5860"/>
    <w:rsid w:val="41760AA5"/>
    <w:rsid w:val="41A05B22"/>
    <w:rsid w:val="41D43E25"/>
    <w:rsid w:val="42755200"/>
    <w:rsid w:val="42775564"/>
    <w:rsid w:val="428B67D2"/>
    <w:rsid w:val="43C86F96"/>
    <w:rsid w:val="4410087D"/>
    <w:rsid w:val="44427364"/>
    <w:rsid w:val="444529B0"/>
    <w:rsid w:val="45066140"/>
    <w:rsid w:val="452854FC"/>
    <w:rsid w:val="45435142"/>
    <w:rsid w:val="45480381"/>
    <w:rsid w:val="458539AC"/>
    <w:rsid w:val="45D87F80"/>
    <w:rsid w:val="466E2692"/>
    <w:rsid w:val="47B265AF"/>
    <w:rsid w:val="47B65536"/>
    <w:rsid w:val="47E429D3"/>
    <w:rsid w:val="48257A10"/>
    <w:rsid w:val="48CC544E"/>
    <w:rsid w:val="48DF5182"/>
    <w:rsid w:val="494F17A7"/>
    <w:rsid w:val="497F2E3E"/>
    <w:rsid w:val="4980418B"/>
    <w:rsid w:val="49BC3715"/>
    <w:rsid w:val="4A8204BA"/>
    <w:rsid w:val="4A834233"/>
    <w:rsid w:val="4B157580"/>
    <w:rsid w:val="4B4572EA"/>
    <w:rsid w:val="4B49722A"/>
    <w:rsid w:val="4BC32378"/>
    <w:rsid w:val="4C8E48E6"/>
    <w:rsid w:val="4CF66F3E"/>
    <w:rsid w:val="4E1375E2"/>
    <w:rsid w:val="4E721463"/>
    <w:rsid w:val="4ED11A10"/>
    <w:rsid w:val="4F0C0C9A"/>
    <w:rsid w:val="4F714FA1"/>
    <w:rsid w:val="4F781E8C"/>
    <w:rsid w:val="4F7C4EB4"/>
    <w:rsid w:val="4FB93FF3"/>
    <w:rsid w:val="512571D8"/>
    <w:rsid w:val="51E85684"/>
    <w:rsid w:val="52205BD2"/>
    <w:rsid w:val="527D03E3"/>
    <w:rsid w:val="528F7C18"/>
    <w:rsid w:val="52B07A87"/>
    <w:rsid w:val="53051C89"/>
    <w:rsid w:val="535F0839"/>
    <w:rsid w:val="539355C6"/>
    <w:rsid w:val="53960880"/>
    <w:rsid w:val="541C7936"/>
    <w:rsid w:val="547564F6"/>
    <w:rsid w:val="55326F81"/>
    <w:rsid w:val="5587107B"/>
    <w:rsid w:val="55DD2EEF"/>
    <w:rsid w:val="564D4072"/>
    <w:rsid w:val="567A6702"/>
    <w:rsid w:val="56C0602E"/>
    <w:rsid w:val="581806B0"/>
    <w:rsid w:val="583077A8"/>
    <w:rsid w:val="58DA3BB7"/>
    <w:rsid w:val="59AE4AAE"/>
    <w:rsid w:val="5A317807"/>
    <w:rsid w:val="5A9B1124"/>
    <w:rsid w:val="5B681E4F"/>
    <w:rsid w:val="5BF10FAB"/>
    <w:rsid w:val="5C8F0B8C"/>
    <w:rsid w:val="5CA6628A"/>
    <w:rsid w:val="5CC82F1D"/>
    <w:rsid w:val="5D172CE4"/>
    <w:rsid w:val="5D4B5084"/>
    <w:rsid w:val="5D6E7949"/>
    <w:rsid w:val="5DFE20F6"/>
    <w:rsid w:val="5E132B1D"/>
    <w:rsid w:val="5E1C0C38"/>
    <w:rsid w:val="5E693A13"/>
    <w:rsid w:val="5EFF1C82"/>
    <w:rsid w:val="5F064382"/>
    <w:rsid w:val="5F13402E"/>
    <w:rsid w:val="602A200D"/>
    <w:rsid w:val="60477D84"/>
    <w:rsid w:val="610B0DB2"/>
    <w:rsid w:val="61194745"/>
    <w:rsid w:val="622002C3"/>
    <w:rsid w:val="62347FA2"/>
    <w:rsid w:val="62D774EF"/>
    <w:rsid w:val="64E831B8"/>
    <w:rsid w:val="654173E9"/>
    <w:rsid w:val="657601EB"/>
    <w:rsid w:val="660A02CD"/>
    <w:rsid w:val="66B1631A"/>
    <w:rsid w:val="67000C8D"/>
    <w:rsid w:val="67236729"/>
    <w:rsid w:val="68E02F0F"/>
    <w:rsid w:val="69076B8B"/>
    <w:rsid w:val="691D5691"/>
    <w:rsid w:val="69401815"/>
    <w:rsid w:val="6A366A52"/>
    <w:rsid w:val="6A70612A"/>
    <w:rsid w:val="6AEF52A0"/>
    <w:rsid w:val="6AF91789"/>
    <w:rsid w:val="6C392742"/>
    <w:rsid w:val="6CD429A0"/>
    <w:rsid w:val="6DA85BDA"/>
    <w:rsid w:val="6EAD3C31"/>
    <w:rsid w:val="6EE36CDC"/>
    <w:rsid w:val="6EEB3FD1"/>
    <w:rsid w:val="6F351240"/>
    <w:rsid w:val="6FA46FCE"/>
    <w:rsid w:val="6FC3279B"/>
    <w:rsid w:val="6FCD36D6"/>
    <w:rsid w:val="7104581E"/>
    <w:rsid w:val="71724535"/>
    <w:rsid w:val="71E83C21"/>
    <w:rsid w:val="7218332F"/>
    <w:rsid w:val="733777E5"/>
    <w:rsid w:val="736600CA"/>
    <w:rsid w:val="737767FA"/>
    <w:rsid w:val="738E13CF"/>
    <w:rsid w:val="740A314B"/>
    <w:rsid w:val="740B4081"/>
    <w:rsid w:val="74715218"/>
    <w:rsid w:val="74836A59"/>
    <w:rsid w:val="766F7295"/>
    <w:rsid w:val="77204A34"/>
    <w:rsid w:val="77514BED"/>
    <w:rsid w:val="77D5581E"/>
    <w:rsid w:val="780F3249"/>
    <w:rsid w:val="782F3180"/>
    <w:rsid w:val="79116D2A"/>
    <w:rsid w:val="79314CD6"/>
    <w:rsid w:val="79466A05"/>
    <w:rsid w:val="79817A0B"/>
    <w:rsid w:val="79A47B9E"/>
    <w:rsid w:val="7A067F11"/>
    <w:rsid w:val="7A355EA1"/>
    <w:rsid w:val="7A613399"/>
    <w:rsid w:val="7A9F6BBE"/>
    <w:rsid w:val="7AE30252"/>
    <w:rsid w:val="7B7B55F0"/>
    <w:rsid w:val="7C444D20"/>
    <w:rsid w:val="7CC0795A"/>
    <w:rsid w:val="7CE24EC7"/>
    <w:rsid w:val="7CE611E8"/>
    <w:rsid w:val="7DF9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Salutation"/>
    <w:basedOn w:val="1"/>
    <w:next w:val="1"/>
    <w:qFormat/>
    <w:uiPriority w:val="0"/>
    <w:pPr>
      <w:textAlignment w:val="baseline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customStyle="1" w:styleId="9">
    <w:name w:val="Body Text Indent 2_319615c0-30b4-48f8-bdca-3992951ce087"/>
    <w:basedOn w:val="1"/>
    <w:qFormat/>
    <w:uiPriority w:val="0"/>
    <w:pPr>
      <w:spacing w:after="120" w:line="480" w:lineRule="auto"/>
      <w:ind w:left="420" w:leftChars="200"/>
    </w:p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1">
    <w:name w:val=" Char Char Char Char Char Char Char Char Char Char Char Char Char Char1 Char Char Char 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3992</Words>
  <Characters>4161</Characters>
  <Lines>0</Lines>
  <Paragraphs>0</Paragraphs>
  <TotalTime>2</TotalTime>
  <ScaleCrop>false</ScaleCrop>
  <LinksUpToDate>false</LinksUpToDate>
  <CharactersWithSpaces>4162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2025-09-25T07:40:00Z</dcterms:created>
  <dc:creator>wenner</dc:creator>
  <cp:lastModifiedBy>逥.</cp:lastModifiedBy>
  <cp:lastPrinted>2025-10-11T10:49:00Z</cp:lastPrinted>
  <dcterms:modified xsi:type="dcterms:W3CDTF">2025-10-14T14:16:18Z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443E06540FFD4BBC94627924E9C02534_13</vt:lpwstr>
  </property>
  <property fmtid="{D5CDD505-2E9C-101B-9397-08002B2CF9AE}" pid="4" name="KSOTemplateDocerSaveRecord">
    <vt:lpwstr>eyJoZGlkIjoiYjMyMTRlM2I5YjlhNWU0MzYxOWIzYWIyNzQ2NGRjOWYiLCJ1c2VySWQiOiI3NzY3MjY0MjEifQ==</vt:lpwstr>
  </property>
</Properties>
</file>