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8EB2">
      <w:pPr>
        <w:spacing w:line="578" w:lineRule="exact"/>
        <w:jc w:val="both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pPrChange w:id="0" w:author="逥." w:date="2025-10-14T22:14:53Z">
          <w:pPr>
            <w:jc w:val="both"/>
          </w:pPr>
        </w:pPrChange>
      </w:pPr>
      <w:ins w:id="1" w:author="逥." w:date="2025-10-14T22:13:46Z"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附件</w:t>
        </w:r>
      </w:ins>
      <w:ins w:id="2" w:author="逥." w:date="2025-10-14T22:13:51Z"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5</w:t>
        </w:r>
      </w:ins>
    </w:p>
    <w:p w14:paraId="4552D426">
      <w:pPr>
        <w:spacing w:line="578" w:lineRule="exact"/>
        <w:jc w:val="center"/>
        <w:rPr>
          <w:ins w:id="3" w:author="   El Nino" w:date="2025-10-11T18:44:39Z"/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ins w:id="4" w:author="   El Nino" w:date="2025-10-11T18:44:39Z">
        <w:bookmarkStart w:id="0" w:name="_GoBack"/>
        <w:r>
          <w:rPr>
            <w:rFonts w:hint="eastAsia" w:ascii="方正小标宋_GBK" w:hAnsi="方正小标宋_GBK" w:eastAsia="方正小标宋_GBK" w:cs="方正小标宋_GBK"/>
            <w:sz w:val="44"/>
            <w:szCs w:val="44"/>
            <w:highlight w:val="none"/>
            <w:lang w:val="en-US" w:eastAsia="zh-CN"/>
          </w:rPr>
          <w:t>四川领东实业</w:t>
        </w:r>
      </w:ins>
      <w:ins w:id="5" w:author="   El Nino" w:date="2025-10-11T18:44:39Z">
        <w:r>
          <w:rPr>
            <w:rFonts w:hint="eastAsia" w:ascii="方正小标宋_GBK" w:hAnsi="方正小标宋_GBK" w:eastAsia="方正小标宋_GBK" w:cs="方正小标宋_GBK"/>
            <w:sz w:val="44"/>
            <w:szCs w:val="44"/>
            <w:highlight w:val="none"/>
          </w:rPr>
          <w:t>有限公司2025年下半年公开招聘工作人员</w:t>
        </w:r>
      </w:ins>
    </w:p>
    <w:p w14:paraId="208026C8">
      <w:pPr>
        <w:spacing w:line="578" w:lineRule="exact"/>
        <w:jc w:val="center"/>
        <w:rPr>
          <w:ins w:id="6" w:author="   El Nino" w:date="2025-10-11T18:44:39Z"/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ins w:id="7" w:author="   El Nino" w:date="2025-10-11T18:44:39Z">
        <w:r>
          <w:rPr>
            <w:rFonts w:hint="eastAsia" w:ascii="方正小标宋_GBK" w:hAnsi="方正小标宋_GBK" w:eastAsia="方正小标宋_GBK" w:cs="方正小标宋_GBK"/>
            <w:sz w:val="44"/>
            <w:szCs w:val="44"/>
            <w:highlight w:val="none"/>
          </w:rPr>
          <w:t>岗位和条件要求一览表</w:t>
        </w:r>
      </w:ins>
    </w:p>
    <w:bookmarkEnd w:id="0"/>
    <w:tbl>
      <w:tblPr>
        <w:tblStyle w:val="7"/>
        <w:tblW w:w="13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75"/>
        <w:gridCol w:w="1474"/>
        <w:gridCol w:w="1485"/>
        <w:gridCol w:w="735"/>
        <w:gridCol w:w="1215"/>
        <w:gridCol w:w="1125"/>
        <w:gridCol w:w="1958"/>
        <w:gridCol w:w="4443"/>
      </w:tblGrid>
      <w:tr w14:paraId="42C8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ins w:id="8" w:author="   El Nino" w:date="2025-10-11T18:44:39Z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ins w:id="10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ins w:id="12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岗位编码</w:t>
              </w:r>
            </w:ins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ins w:id="14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部门</w:t>
              </w:r>
            </w:ins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ins w:id="16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岗位名称</w:t>
              </w:r>
            </w:ins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ins w:id="18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人数</w:t>
              </w:r>
            </w:ins>
          </w:p>
        </w:tc>
        <w:tc>
          <w:tcPr>
            <w:tcW w:w="8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ins w:id="20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资格条件</w:t>
              </w:r>
            </w:ins>
          </w:p>
        </w:tc>
      </w:tr>
      <w:tr w14:paraId="15C5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ins w:id="21" w:author="   El Nino" w:date="2025-10-11T18:44:39Z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551A">
            <w:pPr>
              <w:jc w:val="center"/>
              <w:rPr>
                <w:ins w:id="22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57CA">
            <w:pPr>
              <w:jc w:val="center"/>
              <w:rPr>
                <w:ins w:id="23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E7A3">
            <w:pPr>
              <w:jc w:val="center"/>
              <w:rPr>
                <w:ins w:id="24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1AEC">
            <w:pPr>
              <w:jc w:val="center"/>
              <w:rPr>
                <w:ins w:id="25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ins w:id="28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年龄</w:t>
              </w:r>
            </w:ins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ins w:id="30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学历</w:t>
              </w:r>
            </w:ins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ins w:id="32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专业</w:t>
              </w:r>
            </w:ins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ins w:id="34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职位要求</w:t>
              </w:r>
            </w:ins>
          </w:p>
        </w:tc>
      </w:tr>
      <w:tr w14:paraId="471B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ins w:id="35" w:author="   El Nino" w:date="2025-10-11T18:44:39Z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36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37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38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39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E01</w:t>
              </w:r>
            </w:ins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E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ins w:id="40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ins w:id="41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sz w:val="21"/>
                  <w:szCs w:val="21"/>
                  <w:highlight w:val="none"/>
                  <w:u w:val="none"/>
                  <w:lang w:val="en-US" w:eastAsia="zh-CN"/>
                </w:rPr>
                <w:t>综合管理部</w:t>
              </w:r>
            </w:ins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42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43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行政会务岗</w:t>
              </w:r>
            </w:ins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44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45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46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47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30周岁及以下</w:t>
              </w:r>
            </w:ins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48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49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本科及以上</w:t>
              </w:r>
            </w:ins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ins w:id="50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51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音乐与舞蹈学类、播音主持、新闻传媒、艺术学类、工商管理类相关专业</w:t>
              </w:r>
            </w:ins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ins w:id="52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53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1.熟悉会务接待及商务礼仪；</w:t>
              </w:r>
            </w:ins>
          </w:p>
          <w:p w14:paraId="6B00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ins w:id="54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55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2.具有教强的组织协调能力，良好的沟通能力和应变能力，普通话标准流利；</w:t>
              </w:r>
            </w:ins>
          </w:p>
          <w:p w14:paraId="3A009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ins w:id="56" w:author="   El Nino" w:date="2025-10-11T18:44:39Z"/>
                <w:rFonts w:hint="default"/>
                <w:highlight w:val="none"/>
                <w:lang w:val="en-US" w:eastAsia="zh-CN"/>
              </w:rPr>
            </w:pPr>
            <w:ins w:id="57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3.具有亲和力，形象气质佳。</w:t>
              </w:r>
            </w:ins>
          </w:p>
        </w:tc>
      </w:tr>
      <w:tr w14:paraId="5B56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ins w:id="58" w:author="   El Nino" w:date="2025-10-11T18:44:39Z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59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60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3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61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62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E02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3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ins w:id="63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64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65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综合行政岗</w:t>
              </w:r>
            </w:ins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66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67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68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69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35周岁及以下</w:t>
              </w:r>
            </w:ins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70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71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本科及以上</w:t>
              </w:r>
            </w:ins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" w:author="   El Nino" w:date="2025-10-11T18:44:3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73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汉语言文学、法学类、经济类、工商管理类相关专业</w:t>
              </w:r>
            </w:ins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ns w:id="74" w:author="   El Nino" w:date="2025-10-11T18:44:39Z"/>
                <w:rFonts w:hint="default"/>
                <w:highlight w:val="none"/>
                <w:lang w:val="en-US" w:eastAsia="zh-CN"/>
              </w:rPr>
            </w:pPr>
            <w:ins w:id="75" w:author="   El Nino" w:date="2025-10-11T18:44:39Z">
              <w:r>
                <w:rPr>
                  <w:rFonts w:hint="eastAsia" w:ascii="仿宋_GB2312" w:hAnsi="宋体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1.熟悉党的路线、方针、政策和党纪法规，有党政机关或国有企事业单位工作经历者优先；</w:t>
              </w:r>
            </w:ins>
            <w:ins w:id="76" w:author="   El Nino" w:date="2025-10-11T18:44:39Z">
              <w:r>
                <w:rPr>
                  <w:rFonts w:hint="eastAsia" w:ascii="仿宋_GB2312" w:hAnsi="宋体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br w:type="textWrapping"/>
              </w:r>
            </w:ins>
            <w:ins w:id="77" w:author="   El Nino" w:date="2025-10-11T18:44:39Z">
              <w:r>
                <w:rPr>
                  <w:rFonts w:hint="eastAsia" w:ascii="仿宋_GB2312" w:hAnsi="宋体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2.具有扎实文字功底，具备较强的应变能力、勇于挑战和解决问题的能力。</w:t>
              </w:r>
            </w:ins>
          </w:p>
        </w:tc>
      </w:tr>
      <w:tr w14:paraId="2CC1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ins w:id="78" w:author="   El Nino" w:date="2025-10-11T18:44:39Z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79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80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81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82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E03</w:t>
              </w:r>
            </w:ins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F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rPr>
                <w:ins w:id="83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ins w:id="84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sz w:val="21"/>
                  <w:szCs w:val="21"/>
                  <w:highlight w:val="none"/>
                  <w:u w:val="none"/>
                  <w:lang w:val="en-US" w:eastAsia="zh-CN"/>
                </w:rPr>
                <w:t>招商业务部</w:t>
              </w:r>
            </w:ins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85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86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招商专员</w:t>
              </w:r>
            </w:ins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87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88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89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90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35周岁及以下</w:t>
              </w:r>
            </w:ins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ins w:id="91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92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本科及以上</w:t>
              </w:r>
            </w:ins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ins w:id="93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94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工商管理类、公共管理、国际经济与贸易、艺术学类相关专业</w:t>
              </w:r>
            </w:ins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F4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ins w:id="95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96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1.具有1年以上对外招商工作经验；</w:t>
              </w:r>
            </w:ins>
          </w:p>
          <w:p w14:paraId="6D98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ins w:id="97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98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2.具有良好的组织协调能力、公关能力及商务谈判技巧，普通话标准流利；</w:t>
              </w:r>
            </w:ins>
          </w:p>
          <w:p w14:paraId="4D09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ins w:id="99" w:author="   El Nino" w:date="2025-10-11T18:44:3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ins w:id="100" w:author="   El Nino" w:date="2025-10-11T18:44:3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1"/>
                  <w:szCs w:val="21"/>
                  <w:highlight w:val="none"/>
                  <w:u w:val="none"/>
                  <w:lang w:val="en-US" w:eastAsia="zh-CN" w:bidi="ar"/>
                </w:rPr>
                <w:t>3.具有亲和力，形象气质佳。</w:t>
              </w:r>
            </w:ins>
          </w:p>
        </w:tc>
      </w:tr>
    </w:tbl>
    <w:p w14:paraId="1DC8D9A2">
      <w:pPr>
        <w:rPr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A99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6D4D54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6D4D54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 El Nino">
    <w15:presenceInfo w15:providerId="WPS Office" w15:userId="10013550252"/>
  </w15:person>
  <w15:person w15:author="逥.">
    <w15:presenceInfo w15:providerId="WPS Office" w15:userId="1478344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402E"/>
    <w:rsid w:val="000B44D3"/>
    <w:rsid w:val="009333FF"/>
    <w:rsid w:val="00A95A9A"/>
    <w:rsid w:val="01B6046E"/>
    <w:rsid w:val="023666FB"/>
    <w:rsid w:val="028B3188"/>
    <w:rsid w:val="02A66B0B"/>
    <w:rsid w:val="02F50BC0"/>
    <w:rsid w:val="03056F27"/>
    <w:rsid w:val="033E0DCD"/>
    <w:rsid w:val="04075CF7"/>
    <w:rsid w:val="04367DCD"/>
    <w:rsid w:val="04504BAA"/>
    <w:rsid w:val="04B74C29"/>
    <w:rsid w:val="053022E6"/>
    <w:rsid w:val="056338C6"/>
    <w:rsid w:val="065105EC"/>
    <w:rsid w:val="06F757B1"/>
    <w:rsid w:val="070659F4"/>
    <w:rsid w:val="072D2F81"/>
    <w:rsid w:val="074D3623"/>
    <w:rsid w:val="079E79DA"/>
    <w:rsid w:val="07F67BB8"/>
    <w:rsid w:val="07FF1038"/>
    <w:rsid w:val="08AE3E1E"/>
    <w:rsid w:val="08D032AA"/>
    <w:rsid w:val="0A1B473E"/>
    <w:rsid w:val="0AD03BB8"/>
    <w:rsid w:val="0AE147AE"/>
    <w:rsid w:val="0B30303F"/>
    <w:rsid w:val="0B526221"/>
    <w:rsid w:val="0B7D02A4"/>
    <w:rsid w:val="0C861358"/>
    <w:rsid w:val="0CB9203E"/>
    <w:rsid w:val="0D1C496D"/>
    <w:rsid w:val="0D474670"/>
    <w:rsid w:val="0D8458C4"/>
    <w:rsid w:val="0DF5231E"/>
    <w:rsid w:val="0E5C6C69"/>
    <w:rsid w:val="0F2412A4"/>
    <w:rsid w:val="0F2E6C3A"/>
    <w:rsid w:val="10032588"/>
    <w:rsid w:val="100963D1"/>
    <w:rsid w:val="101F3682"/>
    <w:rsid w:val="11131439"/>
    <w:rsid w:val="11B524F0"/>
    <w:rsid w:val="11F456DF"/>
    <w:rsid w:val="127E28E2"/>
    <w:rsid w:val="1287607B"/>
    <w:rsid w:val="13F217DA"/>
    <w:rsid w:val="15436065"/>
    <w:rsid w:val="155B33AF"/>
    <w:rsid w:val="16465E0D"/>
    <w:rsid w:val="169C77DB"/>
    <w:rsid w:val="17263809"/>
    <w:rsid w:val="174B4620"/>
    <w:rsid w:val="17521743"/>
    <w:rsid w:val="17681DB3"/>
    <w:rsid w:val="18277578"/>
    <w:rsid w:val="18637306"/>
    <w:rsid w:val="18663E03"/>
    <w:rsid w:val="1869193F"/>
    <w:rsid w:val="18A1732B"/>
    <w:rsid w:val="19660FD6"/>
    <w:rsid w:val="196B16E7"/>
    <w:rsid w:val="19856C4C"/>
    <w:rsid w:val="19BF53A1"/>
    <w:rsid w:val="19E41BC5"/>
    <w:rsid w:val="1B7861AA"/>
    <w:rsid w:val="1C252021"/>
    <w:rsid w:val="1C4E77C9"/>
    <w:rsid w:val="1C4F52EF"/>
    <w:rsid w:val="1C61566A"/>
    <w:rsid w:val="1C8036FB"/>
    <w:rsid w:val="1CB229E4"/>
    <w:rsid w:val="1CD85442"/>
    <w:rsid w:val="1DAC357D"/>
    <w:rsid w:val="1F325180"/>
    <w:rsid w:val="20370574"/>
    <w:rsid w:val="20726494"/>
    <w:rsid w:val="20FA33C3"/>
    <w:rsid w:val="21110DC5"/>
    <w:rsid w:val="21E61C79"/>
    <w:rsid w:val="21FA5CFD"/>
    <w:rsid w:val="224E3641"/>
    <w:rsid w:val="22F14433"/>
    <w:rsid w:val="23295EC6"/>
    <w:rsid w:val="23BC0C45"/>
    <w:rsid w:val="23C30A9D"/>
    <w:rsid w:val="24357139"/>
    <w:rsid w:val="253F2829"/>
    <w:rsid w:val="25401C79"/>
    <w:rsid w:val="257D2ECD"/>
    <w:rsid w:val="26155286"/>
    <w:rsid w:val="26553BF1"/>
    <w:rsid w:val="26C07516"/>
    <w:rsid w:val="26C16DEA"/>
    <w:rsid w:val="26DA4F52"/>
    <w:rsid w:val="26E2748C"/>
    <w:rsid w:val="26EA00EF"/>
    <w:rsid w:val="27CB184E"/>
    <w:rsid w:val="27FF7BCA"/>
    <w:rsid w:val="287A1946"/>
    <w:rsid w:val="2895052E"/>
    <w:rsid w:val="28A91541"/>
    <w:rsid w:val="2A4B17EC"/>
    <w:rsid w:val="2AFE4942"/>
    <w:rsid w:val="2B7D3A38"/>
    <w:rsid w:val="2CBF201D"/>
    <w:rsid w:val="2D351E3E"/>
    <w:rsid w:val="2D99286E"/>
    <w:rsid w:val="2DDB4C35"/>
    <w:rsid w:val="2E0C4DEE"/>
    <w:rsid w:val="2EB857A7"/>
    <w:rsid w:val="2F7D2448"/>
    <w:rsid w:val="2F863B76"/>
    <w:rsid w:val="2FA82594"/>
    <w:rsid w:val="31AF2660"/>
    <w:rsid w:val="31F11743"/>
    <w:rsid w:val="31F664E1"/>
    <w:rsid w:val="32827D75"/>
    <w:rsid w:val="32981347"/>
    <w:rsid w:val="32E7407C"/>
    <w:rsid w:val="33571BDB"/>
    <w:rsid w:val="3381627F"/>
    <w:rsid w:val="33CF6016"/>
    <w:rsid w:val="343B7C3F"/>
    <w:rsid w:val="344107FA"/>
    <w:rsid w:val="3491604D"/>
    <w:rsid w:val="35AB7C4A"/>
    <w:rsid w:val="35C91817"/>
    <w:rsid w:val="36157CEE"/>
    <w:rsid w:val="37491AC0"/>
    <w:rsid w:val="38741F0E"/>
    <w:rsid w:val="38B07FA9"/>
    <w:rsid w:val="38EA32C5"/>
    <w:rsid w:val="394F438F"/>
    <w:rsid w:val="3B6A75F8"/>
    <w:rsid w:val="3CA1704A"/>
    <w:rsid w:val="3D751F64"/>
    <w:rsid w:val="3DBD1DC4"/>
    <w:rsid w:val="3E8310FD"/>
    <w:rsid w:val="3EC82FB3"/>
    <w:rsid w:val="3EF50192"/>
    <w:rsid w:val="3FB11C9A"/>
    <w:rsid w:val="403B1563"/>
    <w:rsid w:val="404B07FE"/>
    <w:rsid w:val="410302D3"/>
    <w:rsid w:val="412A5860"/>
    <w:rsid w:val="41760AA5"/>
    <w:rsid w:val="41A05B22"/>
    <w:rsid w:val="41D43E25"/>
    <w:rsid w:val="42755200"/>
    <w:rsid w:val="42775564"/>
    <w:rsid w:val="428B67D2"/>
    <w:rsid w:val="43C86F96"/>
    <w:rsid w:val="4410087D"/>
    <w:rsid w:val="44427364"/>
    <w:rsid w:val="444529B0"/>
    <w:rsid w:val="45066140"/>
    <w:rsid w:val="452854FC"/>
    <w:rsid w:val="45435142"/>
    <w:rsid w:val="45480381"/>
    <w:rsid w:val="458539AC"/>
    <w:rsid w:val="45D87F80"/>
    <w:rsid w:val="466E2692"/>
    <w:rsid w:val="47B265AF"/>
    <w:rsid w:val="47B65536"/>
    <w:rsid w:val="47E429D3"/>
    <w:rsid w:val="48257A10"/>
    <w:rsid w:val="48CC544E"/>
    <w:rsid w:val="48DF5182"/>
    <w:rsid w:val="494F17A7"/>
    <w:rsid w:val="497F2E3E"/>
    <w:rsid w:val="4980418B"/>
    <w:rsid w:val="49BC3715"/>
    <w:rsid w:val="4A8204BA"/>
    <w:rsid w:val="4A834233"/>
    <w:rsid w:val="4B157580"/>
    <w:rsid w:val="4B4572EA"/>
    <w:rsid w:val="4B49722A"/>
    <w:rsid w:val="4BC32378"/>
    <w:rsid w:val="4C8E48E6"/>
    <w:rsid w:val="4CF66F3E"/>
    <w:rsid w:val="4E1375E2"/>
    <w:rsid w:val="4E721463"/>
    <w:rsid w:val="4ED11A10"/>
    <w:rsid w:val="4F0C0C9A"/>
    <w:rsid w:val="4F714FA1"/>
    <w:rsid w:val="4F781E8C"/>
    <w:rsid w:val="4F7C4EB4"/>
    <w:rsid w:val="4FB93FF3"/>
    <w:rsid w:val="512571D8"/>
    <w:rsid w:val="51E85684"/>
    <w:rsid w:val="52205BD2"/>
    <w:rsid w:val="527D03E3"/>
    <w:rsid w:val="528F7C18"/>
    <w:rsid w:val="52B07A87"/>
    <w:rsid w:val="53051C89"/>
    <w:rsid w:val="535F0839"/>
    <w:rsid w:val="539355C6"/>
    <w:rsid w:val="53960880"/>
    <w:rsid w:val="541C7936"/>
    <w:rsid w:val="547564F6"/>
    <w:rsid w:val="55326F81"/>
    <w:rsid w:val="5587107B"/>
    <w:rsid w:val="564D4072"/>
    <w:rsid w:val="567A6702"/>
    <w:rsid w:val="56C0602E"/>
    <w:rsid w:val="581806B0"/>
    <w:rsid w:val="583077A8"/>
    <w:rsid w:val="58DA3BB7"/>
    <w:rsid w:val="59AE4AAE"/>
    <w:rsid w:val="5A317807"/>
    <w:rsid w:val="5A9B1124"/>
    <w:rsid w:val="5B681E4F"/>
    <w:rsid w:val="5BF10FAB"/>
    <w:rsid w:val="5C8F0B8C"/>
    <w:rsid w:val="5CA6628A"/>
    <w:rsid w:val="5CC82F1D"/>
    <w:rsid w:val="5D172CE4"/>
    <w:rsid w:val="5D4B5084"/>
    <w:rsid w:val="5D6E7949"/>
    <w:rsid w:val="5DFE20F6"/>
    <w:rsid w:val="5E132B1D"/>
    <w:rsid w:val="5E1C0C38"/>
    <w:rsid w:val="5E693A13"/>
    <w:rsid w:val="5EFF1C82"/>
    <w:rsid w:val="5F064382"/>
    <w:rsid w:val="5F13402E"/>
    <w:rsid w:val="602A200D"/>
    <w:rsid w:val="60477D84"/>
    <w:rsid w:val="610B0DB2"/>
    <w:rsid w:val="61194745"/>
    <w:rsid w:val="622002C3"/>
    <w:rsid w:val="62347FA2"/>
    <w:rsid w:val="62D774EF"/>
    <w:rsid w:val="64E831B8"/>
    <w:rsid w:val="654173E9"/>
    <w:rsid w:val="657601EB"/>
    <w:rsid w:val="660A02CD"/>
    <w:rsid w:val="66B1631A"/>
    <w:rsid w:val="67000C8D"/>
    <w:rsid w:val="67236729"/>
    <w:rsid w:val="68E02F0F"/>
    <w:rsid w:val="69076B8B"/>
    <w:rsid w:val="691D5691"/>
    <w:rsid w:val="69401815"/>
    <w:rsid w:val="6A366A52"/>
    <w:rsid w:val="6A70612A"/>
    <w:rsid w:val="6AEF52A0"/>
    <w:rsid w:val="6AF91789"/>
    <w:rsid w:val="6C392742"/>
    <w:rsid w:val="6CD429A0"/>
    <w:rsid w:val="6DA85BDA"/>
    <w:rsid w:val="6EAD3C31"/>
    <w:rsid w:val="6EE36CDC"/>
    <w:rsid w:val="6EEB3FD1"/>
    <w:rsid w:val="6F351240"/>
    <w:rsid w:val="6FA46FCE"/>
    <w:rsid w:val="6FC3279B"/>
    <w:rsid w:val="6FCD36D6"/>
    <w:rsid w:val="7104581E"/>
    <w:rsid w:val="71724535"/>
    <w:rsid w:val="71E83C21"/>
    <w:rsid w:val="7218332F"/>
    <w:rsid w:val="733777E5"/>
    <w:rsid w:val="736600CA"/>
    <w:rsid w:val="737767FA"/>
    <w:rsid w:val="738E13CF"/>
    <w:rsid w:val="740A314B"/>
    <w:rsid w:val="740B4081"/>
    <w:rsid w:val="74715218"/>
    <w:rsid w:val="74836A59"/>
    <w:rsid w:val="766F7295"/>
    <w:rsid w:val="77204A34"/>
    <w:rsid w:val="77514BED"/>
    <w:rsid w:val="77D5581E"/>
    <w:rsid w:val="780F3249"/>
    <w:rsid w:val="782F3180"/>
    <w:rsid w:val="79116D2A"/>
    <w:rsid w:val="79314CD6"/>
    <w:rsid w:val="79466A05"/>
    <w:rsid w:val="79817A0B"/>
    <w:rsid w:val="79A47B9E"/>
    <w:rsid w:val="7A067F11"/>
    <w:rsid w:val="7A355EA1"/>
    <w:rsid w:val="7A613399"/>
    <w:rsid w:val="7A9F6BBE"/>
    <w:rsid w:val="7AE30252"/>
    <w:rsid w:val="7B7B55F0"/>
    <w:rsid w:val="7C444D20"/>
    <w:rsid w:val="7CC0795A"/>
    <w:rsid w:val="7CE24EC7"/>
    <w:rsid w:val="7CE611E8"/>
    <w:rsid w:val="7DF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pPr>
      <w:textAlignment w:val="baseline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9">
    <w:name w:val="Body Text Indent 2_319615c0-30b4-48f8-bdca-3992951ce087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1">
    <w:name w:val=" Char Char Char Char Char Char Char Char Char Char Char Char Char Char1 Char Char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3992</Words>
  <Characters>4161</Characters>
  <Lines>0</Lines>
  <Paragraphs>0</Paragraphs>
  <TotalTime>1</TotalTime>
  <ScaleCrop>false</ScaleCrop>
  <LinksUpToDate>false</LinksUpToDate>
  <CharactersWithSpaces>4162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2025-09-25T07:40:00Z</dcterms:created>
  <dc:creator>wenner</dc:creator>
  <cp:lastModifiedBy>逥.</cp:lastModifiedBy>
  <cp:lastPrinted>2025-10-11T10:49:00Z</cp:lastPrinted>
  <dcterms:modified xsi:type="dcterms:W3CDTF">2025-10-14T14:15:08Z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CB5C009F4EB643898BD5AC9663256A08_13</vt:lpwstr>
  </property>
  <property fmtid="{D5CDD505-2E9C-101B-9397-08002B2CF9AE}" pid="4" name="KSOTemplateDocerSaveRecord">
    <vt:lpwstr>eyJoZGlkIjoiYjMyMTRlM2I5YjlhNWU0MzYxOWIzYWIyNzQ2NGRjOWYiLCJ1c2VySWQiOiI3NzY3MjY0MjEifQ==</vt:lpwstr>
  </property>
</Properties>
</file>