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BAF25"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spacing w:line="578" w:lineRule="exact"/>
        <w:jc w:val="both"/>
        <w:outlineLvl w:val="9"/>
        <w:rPr>
          <w:ins w:id="0" w:author="逥." w:date="2025-10-14T22:12:06Z"/>
          <w:rFonts w:hint="default" w:ascii="黑体" w:hAnsi="黑体" w:eastAsia="黑体" w:cs="黑体"/>
          <w:bCs/>
          <w:spacing w:val="-13"/>
          <w:sz w:val="36"/>
          <w:szCs w:val="36"/>
          <w:highlight w:val="none"/>
          <w:lang w:val="en-US"/>
        </w:rPr>
      </w:pPr>
      <w:ins w:id="1" w:author="逥." w:date="2025-10-14T22:12:06Z">
        <w:r>
          <w:rPr>
            <w:rFonts w:hint="eastAsia" w:ascii="黑体" w:hAnsi="黑体" w:eastAsia="黑体" w:cs="黑体"/>
            <w:spacing w:val="-11"/>
            <w:sz w:val="32"/>
            <w:szCs w:val="32"/>
            <w:highlight w:val="none"/>
            <w:lang w:val="en-US" w:eastAsia="zh-CN" w:bidi="ar"/>
          </w:rPr>
          <w:t>附件</w:t>
        </w:r>
      </w:ins>
      <w:ins w:id="2" w:author="逥." w:date="2025-10-14T22:12:54Z">
        <w:r>
          <w:rPr>
            <w:rFonts w:hint="eastAsia" w:ascii="黑体" w:hAnsi="黑体" w:eastAsia="黑体" w:cs="黑体"/>
            <w:spacing w:val="-11"/>
            <w:sz w:val="32"/>
            <w:szCs w:val="32"/>
            <w:highlight w:val="none"/>
            <w:lang w:val="en-US" w:eastAsia="zh-CN" w:bidi="ar"/>
          </w:rPr>
          <w:t>4</w:t>
        </w:r>
      </w:ins>
    </w:p>
    <w:p w14:paraId="7D45BE0F">
      <w:pPr>
        <w:spacing w:line="578" w:lineRule="exact"/>
        <w:jc w:val="both"/>
        <w:rPr>
          <w:ins w:id="3" w:author="逥." w:date="2025-10-14T22:12:04Z"/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</w:pPr>
    </w:p>
    <w:p w14:paraId="4764D6DC">
      <w:pPr>
        <w:spacing w:line="578" w:lineRule="exact"/>
        <w:jc w:val="center"/>
        <w:rPr>
          <w:ins w:id="4" w:author="   El Nino" w:date="2025-10-09T23:46:57Z"/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达州市经开建设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有限公司2025年下半年公开招聘工作人员</w:t>
      </w:r>
    </w:p>
    <w:p w14:paraId="383CB6A8">
      <w:pPr>
        <w:spacing w:line="578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ins w:id="5" w:author="   El Nino" w:date="2025-10-09T23:46:56Z">
        <w:r>
          <w:rPr>
            <w:rFonts w:hint="eastAsia" w:ascii="方正小标宋_GBK" w:hAnsi="方正小标宋_GBK" w:eastAsia="方正小标宋_GBK" w:cs="方正小标宋_GBK"/>
            <w:sz w:val="44"/>
            <w:szCs w:val="44"/>
            <w:highlight w:val="none"/>
          </w:rPr>
          <w:t>岗位和条件要求一览表</w:t>
        </w:r>
      </w:ins>
    </w:p>
    <w:tbl>
      <w:tblPr>
        <w:tblStyle w:val="7"/>
        <w:tblW w:w="1378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675"/>
        <w:gridCol w:w="1474"/>
        <w:gridCol w:w="1485"/>
        <w:gridCol w:w="735"/>
        <w:gridCol w:w="1215"/>
        <w:gridCol w:w="1125"/>
        <w:gridCol w:w="1856"/>
        <w:gridCol w:w="4545"/>
      </w:tblGrid>
      <w:tr w14:paraId="298BD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44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CF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岗位编码</w:t>
            </w:r>
          </w:p>
        </w:tc>
        <w:tc>
          <w:tcPr>
            <w:tcW w:w="14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7E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部门</w:t>
            </w:r>
          </w:p>
        </w:tc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E9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64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87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D4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资格条件</w:t>
            </w:r>
          </w:p>
        </w:tc>
      </w:tr>
      <w:tr w14:paraId="5CD00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AB90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6022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DCDE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C026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D7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49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56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51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E2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职位要求</w:t>
            </w:r>
          </w:p>
        </w:tc>
      </w:tr>
      <w:tr w14:paraId="0A383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D9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9C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D01</w:t>
            </w:r>
          </w:p>
        </w:tc>
        <w:tc>
          <w:tcPr>
            <w:tcW w:w="14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4C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pPrChange w:id="6" w:author="   El Nino" w:date="2025-10-12T18:05:22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216" w:lineRule="auto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工程部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A7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项目报建岗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E4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25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84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0A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土木类、建筑工程类、工程造价类相关专业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1076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1.熟悉项目招投标和建设前期手续办理流程；</w:t>
            </w:r>
          </w:p>
          <w:p w14:paraId="00D1D76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2.取得相关专业注册类证书或具有相关专业中级及以上职称优先。</w:t>
            </w:r>
          </w:p>
        </w:tc>
      </w:tr>
      <w:tr w14:paraId="46618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1D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73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D02</w:t>
            </w:r>
          </w:p>
        </w:tc>
        <w:tc>
          <w:tcPr>
            <w:tcW w:w="14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92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38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项目管理岗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04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69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B8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A7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土木类、建筑工程类、设计类、工程造价类相关专业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A722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1.取得相关职业资格证书，具有相关专业中级及以上职称</w:t>
            </w:r>
            <w:ins w:id="7" w:author="   El Nino" w:date="2025-10-14T17:18:47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1"/>
                  <w:szCs w:val="21"/>
                  <w:highlight w:val="none"/>
                  <w:u w:val="none"/>
                  <w:lang w:val="en-US" w:eastAsia="zh-CN" w:bidi="ar"/>
                </w:rPr>
                <w:t>；</w:t>
              </w:r>
            </w:ins>
          </w:p>
          <w:p w14:paraId="35351B08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2.具有工程项目管理2年以上工作经验</w:t>
            </w:r>
            <w:ins w:id="8" w:author="   El Nino" w:date="2025-10-14T16:33:33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1"/>
                  <w:szCs w:val="21"/>
                  <w:highlight w:val="none"/>
                  <w:u w:val="none"/>
                  <w:lang w:val="en-US" w:eastAsia="zh-CN" w:bidi="ar"/>
                </w:rPr>
                <w:t>；</w:t>
              </w:r>
            </w:ins>
          </w:p>
          <w:p w14:paraId="423D2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3.有5年项目管理经验者年龄可放宽至40岁。</w:t>
            </w:r>
          </w:p>
        </w:tc>
      </w:tr>
      <w:tr w14:paraId="72709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04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38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D03</w:t>
            </w:r>
          </w:p>
        </w:tc>
        <w:tc>
          <w:tcPr>
            <w:tcW w:w="14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CC0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  <w:pPrChange w:id="9" w:author="   El Nino" w:date="2025-10-12T18:05:29Z">
                <w:pPr>
                  <w:keepNext w:val="0"/>
                  <w:keepLines w:val="0"/>
                  <w:pageBreakBefore w:val="0"/>
                  <w:widowControl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216" w:lineRule="auto"/>
                  <w:jc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财务部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0B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会计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E0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63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74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99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财务类、审计类、会计类相关专业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734A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1.具有独立处理公司全盘账务的能力；</w:t>
            </w:r>
          </w:p>
          <w:p w14:paraId="23F2E702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2.熟悉国家会计制度及会计准则，了解税务法规和相关税收政策，熟练使用财务、办公软件；</w:t>
            </w:r>
          </w:p>
          <w:p w14:paraId="5A1F4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3.具有会计相关从业资格，具有两年及以上会计或出纳从业经验。</w:t>
            </w:r>
          </w:p>
        </w:tc>
      </w:tr>
      <w:tr w14:paraId="5127D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59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B8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D04</w:t>
            </w:r>
          </w:p>
        </w:tc>
        <w:tc>
          <w:tcPr>
            <w:tcW w:w="147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403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67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出纳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1F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C3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4D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BF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财务类、审计类、会计类相关专业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EA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1.熟知合同法、经济法、税法等法规政策，熟练操作财务软件</w:t>
            </w:r>
            <w:ins w:id="10" w:author="   El Nino" w:date="2025-10-14T16:33:37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1"/>
                  <w:szCs w:val="21"/>
                  <w:highlight w:val="none"/>
                  <w:u w:val="none"/>
                  <w:lang w:val="en-US" w:eastAsia="zh-CN" w:bidi="ar"/>
                </w:rPr>
                <w:t>；</w:t>
              </w:r>
            </w:ins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2.具有会计相关从业资格，具有两年及以上会计或出纳从业经验优先。</w:t>
            </w:r>
          </w:p>
        </w:tc>
      </w:tr>
    </w:tbl>
    <w:p w14:paraId="1DC8D9A2">
      <w:pPr>
        <w:rPr>
          <w:highlight w:val="none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仪大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26A990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96D4D54">
                          <w:pPr>
                            <w:pStyle w:val="5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96D4D54">
                    <w:pPr>
                      <w:pStyle w:val="5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   El Nino">
    <w15:presenceInfo w15:providerId="WPS Office" w15:userId="10013550252"/>
  </w15:person>
  <w15:person w15:author="逥.">
    <w15:presenceInfo w15:providerId="WPS Office" w15:userId="14783443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13402E"/>
    <w:rsid w:val="000B44D3"/>
    <w:rsid w:val="009333FF"/>
    <w:rsid w:val="00A95A9A"/>
    <w:rsid w:val="01B6046E"/>
    <w:rsid w:val="023666FB"/>
    <w:rsid w:val="028B3188"/>
    <w:rsid w:val="02A66B0B"/>
    <w:rsid w:val="02F50BC0"/>
    <w:rsid w:val="03056F27"/>
    <w:rsid w:val="033E0DCD"/>
    <w:rsid w:val="04075CF7"/>
    <w:rsid w:val="04367DCD"/>
    <w:rsid w:val="04504BAA"/>
    <w:rsid w:val="04B74C29"/>
    <w:rsid w:val="053022E6"/>
    <w:rsid w:val="056338C6"/>
    <w:rsid w:val="065105EC"/>
    <w:rsid w:val="06F757B1"/>
    <w:rsid w:val="070659F4"/>
    <w:rsid w:val="072D2F81"/>
    <w:rsid w:val="074D3623"/>
    <w:rsid w:val="079E79DA"/>
    <w:rsid w:val="07F67BB8"/>
    <w:rsid w:val="07FF1038"/>
    <w:rsid w:val="08AE3E1E"/>
    <w:rsid w:val="08D032AA"/>
    <w:rsid w:val="0A1B473E"/>
    <w:rsid w:val="0AD03BB8"/>
    <w:rsid w:val="0AE147AE"/>
    <w:rsid w:val="0B30303F"/>
    <w:rsid w:val="0B526221"/>
    <w:rsid w:val="0B7D02A4"/>
    <w:rsid w:val="0C861358"/>
    <w:rsid w:val="0CB9203E"/>
    <w:rsid w:val="0D1C496D"/>
    <w:rsid w:val="0D474670"/>
    <w:rsid w:val="0D8458C4"/>
    <w:rsid w:val="0DF5231E"/>
    <w:rsid w:val="0E5C6C69"/>
    <w:rsid w:val="0F2412A4"/>
    <w:rsid w:val="0F2E6C3A"/>
    <w:rsid w:val="10032588"/>
    <w:rsid w:val="100963D1"/>
    <w:rsid w:val="101F3682"/>
    <w:rsid w:val="11131439"/>
    <w:rsid w:val="11B524F0"/>
    <w:rsid w:val="11F456DF"/>
    <w:rsid w:val="127E28E2"/>
    <w:rsid w:val="1287607B"/>
    <w:rsid w:val="13F217DA"/>
    <w:rsid w:val="15436065"/>
    <w:rsid w:val="155B33AF"/>
    <w:rsid w:val="16465E0D"/>
    <w:rsid w:val="169C77DB"/>
    <w:rsid w:val="17263809"/>
    <w:rsid w:val="174B4620"/>
    <w:rsid w:val="17521743"/>
    <w:rsid w:val="17681DB3"/>
    <w:rsid w:val="18277578"/>
    <w:rsid w:val="18637306"/>
    <w:rsid w:val="18663E03"/>
    <w:rsid w:val="1869193F"/>
    <w:rsid w:val="18A1732B"/>
    <w:rsid w:val="19660FD6"/>
    <w:rsid w:val="196B16E7"/>
    <w:rsid w:val="19856C4C"/>
    <w:rsid w:val="19BF53A1"/>
    <w:rsid w:val="19E41BC5"/>
    <w:rsid w:val="1B7861AA"/>
    <w:rsid w:val="1C252021"/>
    <w:rsid w:val="1C4E77C9"/>
    <w:rsid w:val="1C4F52EF"/>
    <w:rsid w:val="1C61566A"/>
    <w:rsid w:val="1C8036FB"/>
    <w:rsid w:val="1CB229E4"/>
    <w:rsid w:val="1CD85442"/>
    <w:rsid w:val="1DAC357D"/>
    <w:rsid w:val="1F325180"/>
    <w:rsid w:val="20370574"/>
    <w:rsid w:val="20726494"/>
    <w:rsid w:val="20FA33C3"/>
    <w:rsid w:val="21110DC5"/>
    <w:rsid w:val="21E61C79"/>
    <w:rsid w:val="21FA5CFD"/>
    <w:rsid w:val="224E3641"/>
    <w:rsid w:val="22F14433"/>
    <w:rsid w:val="23295EC6"/>
    <w:rsid w:val="23BC0C45"/>
    <w:rsid w:val="23C30A9D"/>
    <w:rsid w:val="24357139"/>
    <w:rsid w:val="253F2829"/>
    <w:rsid w:val="25401C79"/>
    <w:rsid w:val="257D2ECD"/>
    <w:rsid w:val="26155286"/>
    <w:rsid w:val="26553BF1"/>
    <w:rsid w:val="26C07516"/>
    <w:rsid w:val="26C16DEA"/>
    <w:rsid w:val="26DA4F52"/>
    <w:rsid w:val="26E2748C"/>
    <w:rsid w:val="26EA00EF"/>
    <w:rsid w:val="27CB184E"/>
    <w:rsid w:val="27FF7BCA"/>
    <w:rsid w:val="287A1946"/>
    <w:rsid w:val="2895052E"/>
    <w:rsid w:val="28A91541"/>
    <w:rsid w:val="2A4B17EC"/>
    <w:rsid w:val="2AFE4942"/>
    <w:rsid w:val="2B7D3A38"/>
    <w:rsid w:val="2CBF201D"/>
    <w:rsid w:val="2D351E3E"/>
    <w:rsid w:val="2D99286E"/>
    <w:rsid w:val="2DDB4C35"/>
    <w:rsid w:val="2E0C4DEE"/>
    <w:rsid w:val="2EB857A7"/>
    <w:rsid w:val="2F7D2448"/>
    <w:rsid w:val="2F863B76"/>
    <w:rsid w:val="2FA82594"/>
    <w:rsid w:val="31AF2660"/>
    <w:rsid w:val="31F11743"/>
    <w:rsid w:val="31F664E1"/>
    <w:rsid w:val="32827D75"/>
    <w:rsid w:val="32981347"/>
    <w:rsid w:val="32E7407C"/>
    <w:rsid w:val="33571BDB"/>
    <w:rsid w:val="3381627F"/>
    <w:rsid w:val="33CF6016"/>
    <w:rsid w:val="343B7C3F"/>
    <w:rsid w:val="344107FA"/>
    <w:rsid w:val="3491604D"/>
    <w:rsid w:val="35AB7C4A"/>
    <w:rsid w:val="35C91817"/>
    <w:rsid w:val="36157CEE"/>
    <w:rsid w:val="38741F0E"/>
    <w:rsid w:val="38B07FA9"/>
    <w:rsid w:val="38EA32C5"/>
    <w:rsid w:val="394F438F"/>
    <w:rsid w:val="3B6A75F8"/>
    <w:rsid w:val="3CA1704A"/>
    <w:rsid w:val="3D751F64"/>
    <w:rsid w:val="3DBD1DC4"/>
    <w:rsid w:val="3E8310FD"/>
    <w:rsid w:val="3EC82FB3"/>
    <w:rsid w:val="3EF50192"/>
    <w:rsid w:val="3FB11C9A"/>
    <w:rsid w:val="403B1563"/>
    <w:rsid w:val="404B07FE"/>
    <w:rsid w:val="410302D3"/>
    <w:rsid w:val="412A5860"/>
    <w:rsid w:val="41760AA5"/>
    <w:rsid w:val="41A05B22"/>
    <w:rsid w:val="41D43E25"/>
    <w:rsid w:val="42755200"/>
    <w:rsid w:val="42775564"/>
    <w:rsid w:val="428B67D2"/>
    <w:rsid w:val="43C86F96"/>
    <w:rsid w:val="4410087D"/>
    <w:rsid w:val="44427364"/>
    <w:rsid w:val="444529B0"/>
    <w:rsid w:val="45066140"/>
    <w:rsid w:val="452854FC"/>
    <w:rsid w:val="45435142"/>
    <w:rsid w:val="45480381"/>
    <w:rsid w:val="458539AC"/>
    <w:rsid w:val="45D87F80"/>
    <w:rsid w:val="466E2692"/>
    <w:rsid w:val="47B265AF"/>
    <w:rsid w:val="47B65536"/>
    <w:rsid w:val="47E429D3"/>
    <w:rsid w:val="48257A10"/>
    <w:rsid w:val="48CC544E"/>
    <w:rsid w:val="48DF5182"/>
    <w:rsid w:val="494F17A7"/>
    <w:rsid w:val="497F2E3E"/>
    <w:rsid w:val="4980418B"/>
    <w:rsid w:val="49BC3715"/>
    <w:rsid w:val="4A8204BA"/>
    <w:rsid w:val="4A834233"/>
    <w:rsid w:val="4B157580"/>
    <w:rsid w:val="4B4572EA"/>
    <w:rsid w:val="4B49722A"/>
    <w:rsid w:val="4BC32378"/>
    <w:rsid w:val="4C8E48E6"/>
    <w:rsid w:val="4CF66F3E"/>
    <w:rsid w:val="4E1375E2"/>
    <w:rsid w:val="4E721463"/>
    <w:rsid w:val="4ED11A10"/>
    <w:rsid w:val="4F0C0C9A"/>
    <w:rsid w:val="4F714FA1"/>
    <w:rsid w:val="4F781E8C"/>
    <w:rsid w:val="4F7C4EB4"/>
    <w:rsid w:val="4FB93FF3"/>
    <w:rsid w:val="512571D8"/>
    <w:rsid w:val="51E85684"/>
    <w:rsid w:val="52205BD2"/>
    <w:rsid w:val="527D03E3"/>
    <w:rsid w:val="528F7C18"/>
    <w:rsid w:val="52B07A87"/>
    <w:rsid w:val="53051C89"/>
    <w:rsid w:val="535F0839"/>
    <w:rsid w:val="539355C6"/>
    <w:rsid w:val="53960880"/>
    <w:rsid w:val="541C7936"/>
    <w:rsid w:val="547564F6"/>
    <w:rsid w:val="55326F81"/>
    <w:rsid w:val="5587107B"/>
    <w:rsid w:val="564D4072"/>
    <w:rsid w:val="567A6702"/>
    <w:rsid w:val="56C0602E"/>
    <w:rsid w:val="581806B0"/>
    <w:rsid w:val="583077A8"/>
    <w:rsid w:val="58DA3BB7"/>
    <w:rsid w:val="59AE4AAE"/>
    <w:rsid w:val="5A317807"/>
    <w:rsid w:val="5A9B1124"/>
    <w:rsid w:val="5B681E4F"/>
    <w:rsid w:val="5BF10FAB"/>
    <w:rsid w:val="5C8F0B8C"/>
    <w:rsid w:val="5CA6628A"/>
    <w:rsid w:val="5CC82F1D"/>
    <w:rsid w:val="5D172CE4"/>
    <w:rsid w:val="5D4B5084"/>
    <w:rsid w:val="5D6E7949"/>
    <w:rsid w:val="5DFE20F6"/>
    <w:rsid w:val="5E132B1D"/>
    <w:rsid w:val="5E1C0C38"/>
    <w:rsid w:val="5E693A13"/>
    <w:rsid w:val="5EFF1C82"/>
    <w:rsid w:val="5F064382"/>
    <w:rsid w:val="5F13402E"/>
    <w:rsid w:val="602A200D"/>
    <w:rsid w:val="60477D84"/>
    <w:rsid w:val="610B0DB2"/>
    <w:rsid w:val="61194745"/>
    <w:rsid w:val="622002C3"/>
    <w:rsid w:val="62347FA2"/>
    <w:rsid w:val="62D774EF"/>
    <w:rsid w:val="64E831B8"/>
    <w:rsid w:val="654173E9"/>
    <w:rsid w:val="657601EB"/>
    <w:rsid w:val="660A02CD"/>
    <w:rsid w:val="66B1631A"/>
    <w:rsid w:val="67000C8D"/>
    <w:rsid w:val="67236729"/>
    <w:rsid w:val="68E02F0F"/>
    <w:rsid w:val="69076B8B"/>
    <w:rsid w:val="691D5691"/>
    <w:rsid w:val="69401815"/>
    <w:rsid w:val="6A366A52"/>
    <w:rsid w:val="6A70612A"/>
    <w:rsid w:val="6AEF52A0"/>
    <w:rsid w:val="6AF91789"/>
    <w:rsid w:val="6C392742"/>
    <w:rsid w:val="6CD429A0"/>
    <w:rsid w:val="6DA85BDA"/>
    <w:rsid w:val="6EAD3C31"/>
    <w:rsid w:val="6EE36CDC"/>
    <w:rsid w:val="6EEB3FD1"/>
    <w:rsid w:val="6F351240"/>
    <w:rsid w:val="6FA46FCE"/>
    <w:rsid w:val="6FC3279B"/>
    <w:rsid w:val="6FCD36D6"/>
    <w:rsid w:val="7104581E"/>
    <w:rsid w:val="71724535"/>
    <w:rsid w:val="71E83C21"/>
    <w:rsid w:val="7218332F"/>
    <w:rsid w:val="733777E5"/>
    <w:rsid w:val="736600CA"/>
    <w:rsid w:val="737767FA"/>
    <w:rsid w:val="738E13CF"/>
    <w:rsid w:val="740A314B"/>
    <w:rsid w:val="740B4081"/>
    <w:rsid w:val="74715218"/>
    <w:rsid w:val="74836A59"/>
    <w:rsid w:val="766F7295"/>
    <w:rsid w:val="77204A34"/>
    <w:rsid w:val="77514BED"/>
    <w:rsid w:val="77D5581E"/>
    <w:rsid w:val="780F3249"/>
    <w:rsid w:val="782F3180"/>
    <w:rsid w:val="79116D2A"/>
    <w:rsid w:val="79314CD6"/>
    <w:rsid w:val="79466A05"/>
    <w:rsid w:val="79817A0B"/>
    <w:rsid w:val="79A47B9E"/>
    <w:rsid w:val="7A067F11"/>
    <w:rsid w:val="7A355EA1"/>
    <w:rsid w:val="7A613399"/>
    <w:rsid w:val="7A9F6BBE"/>
    <w:rsid w:val="7AE30252"/>
    <w:rsid w:val="7B7B55F0"/>
    <w:rsid w:val="7C444D20"/>
    <w:rsid w:val="7CC0795A"/>
    <w:rsid w:val="7CE24EC7"/>
    <w:rsid w:val="7CE611E8"/>
    <w:rsid w:val="7DF9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Salutation"/>
    <w:basedOn w:val="1"/>
    <w:next w:val="1"/>
    <w:qFormat/>
    <w:uiPriority w:val="0"/>
    <w:pPr>
      <w:textAlignment w:val="baseline"/>
    </w:p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lang w:bidi="ar-SA"/>
    </w:rPr>
  </w:style>
  <w:style w:type="paragraph" w:customStyle="1" w:styleId="9">
    <w:name w:val="Body Text Indent 2_319615c0-30b4-48f8-bdca-3992951ce087"/>
    <w:basedOn w:val="1"/>
    <w:qFormat/>
    <w:uiPriority w:val="0"/>
    <w:pPr>
      <w:spacing w:after="120" w:line="480" w:lineRule="auto"/>
      <w:ind w:left="420" w:leftChars="200"/>
    </w:pPr>
  </w:style>
  <w:style w:type="character" w:customStyle="1" w:styleId="10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paragraph" w:customStyle="1" w:styleId="11">
    <w:name w:val=" Char Char Char Char Char Char Char Char Char Char Char Char Char Char1 Char Char Char Char"/>
    <w:basedOn w:val="1"/>
    <w:qFormat/>
    <w:uiPriority w:val="0"/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3992</Words>
  <Characters>4161</Characters>
  <Lines>0</Lines>
  <Paragraphs>0</Paragraphs>
  <TotalTime>1</TotalTime>
  <ScaleCrop>false</ScaleCrop>
  <LinksUpToDate>false</LinksUpToDate>
  <CharactersWithSpaces>4162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2025-09-25T07:40:00Z</dcterms:created>
  <dc:creator>wenner</dc:creator>
  <cp:lastModifiedBy>逥.</cp:lastModifiedBy>
  <cp:lastPrinted>2025-10-11T10:49:00Z</cp:lastPrinted>
  <dcterms:modified xsi:type="dcterms:W3CDTF">2025-10-14T14:13:23Z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43CB1B9BCE4741CE95B91919FE63E494_13</vt:lpwstr>
  </property>
  <property fmtid="{D5CDD505-2E9C-101B-9397-08002B2CF9AE}" pid="4" name="KSOTemplateDocerSaveRecord">
    <vt:lpwstr>eyJoZGlkIjoiYjMyMTRlM2I5YjlhNWU0MzYxOWIzYWIyNzQ2NGRjOWYiLCJ1c2VySWQiOiI3NzY3MjY0MjEifQ==</vt:lpwstr>
  </property>
</Properties>
</file>