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03C6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both"/>
        <w:outlineLvl w:val="9"/>
        <w:rPr>
          <w:ins w:id="0" w:author="逥." w:date="2025-10-14T22:11:06Z"/>
          <w:rFonts w:hint="default" w:ascii="黑体" w:hAnsi="黑体" w:eastAsia="黑体" w:cs="黑体"/>
          <w:bCs/>
          <w:spacing w:val="-13"/>
          <w:sz w:val="36"/>
          <w:szCs w:val="36"/>
          <w:highlight w:val="none"/>
          <w:lang w:val="en-US"/>
        </w:rPr>
      </w:pPr>
      <w:ins w:id="1" w:author="逥." w:date="2025-10-14T22:11:06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附件</w:t>
        </w:r>
      </w:ins>
      <w:ins w:id="2" w:author="逥." w:date="2025-10-14T22:11:09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3</w:t>
        </w:r>
      </w:ins>
    </w:p>
    <w:p w14:paraId="333E234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8" w:lineRule="exact"/>
        <w:rPr>
          <w:ins w:id="3" w:author="   El Nino" w:date="2025-10-10T00:02:42Z"/>
          <w:del w:id="4" w:author="逥." w:date="2025-10-14T22:11:28Z"/>
          <w:rFonts w:eastAsia="仿宋_GB2312"/>
          <w:kern w:val="2"/>
          <w:sz w:val="32"/>
          <w:szCs w:val="32"/>
          <w:highlight w:val="none"/>
        </w:rPr>
      </w:pPr>
    </w:p>
    <w:p w14:paraId="226A911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8" w:lineRule="exact"/>
        <w:rPr>
          <w:rFonts w:eastAsia="仿宋_GB2312"/>
          <w:kern w:val="2"/>
          <w:sz w:val="32"/>
          <w:szCs w:val="32"/>
          <w:highlight w:val="none"/>
        </w:rPr>
      </w:pPr>
    </w:p>
    <w:p w14:paraId="363681CC">
      <w:pPr>
        <w:spacing w:line="578" w:lineRule="exact"/>
        <w:jc w:val="center"/>
        <w:rPr>
          <w:ins w:id="5" w:author="   El Nino" w:date="2025-10-09T23:46:44Z"/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四川蜀航建筑工程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有限公司2025年下半年公开招聘工作人员</w:t>
      </w:r>
    </w:p>
    <w:p w14:paraId="2D9814DF">
      <w:pPr>
        <w:spacing w:line="578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ins w:id="6" w:author="   El Nino" w:date="2025-10-09T23:46:42Z">
        <w:r>
          <w:rPr>
            <w:rFonts w:hint="eastAsia" w:ascii="方正小标宋_GBK" w:hAnsi="方正小标宋_GBK" w:eastAsia="方正小标宋_GBK" w:cs="方正小标宋_GBK"/>
            <w:sz w:val="44"/>
            <w:szCs w:val="44"/>
            <w:highlight w:val="none"/>
          </w:rPr>
          <w:t>岗位和条件要求一览表</w:t>
        </w:r>
      </w:ins>
    </w:p>
    <w:bookmarkEnd w:id="0"/>
    <w:tbl>
      <w:tblPr>
        <w:tblStyle w:val="7"/>
        <w:tblW w:w="13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75"/>
        <w:gridCol w:w="1474"/>
        <w:gridCol w:w="1485"/>
        <w:gridCol w:w="735"/>
        <w:gridCol w:w="1215"/>
        <w:gridCol w:w="1125"/>
        <w:gridCol w:w="1856"/>
        <w:gridCol w:w="4545"/>
      </w:tblGrid>
      <w:tr w14:paraId="385F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资格条件</w:t>
            </w:r>
          </w:p>
        </w:tc>
      </w:tr>
      <w:tr w14:paraId="4FCA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89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B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09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1A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职位要求</w:t>
            </w:r>
          </w:p>
        </w:tc>
      </w:tr>
      <w:tr w14:paraId="4005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C01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综合行政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土木类、工程管理类、工程造价、设计类相关专业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8E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1.具有较强的公文写作能力、语言表达能力，熟练应用各类办公软件；</w:t>
            </w:r>
          </w:p>
          <w:p w14:paraId="210A3F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2.具有国有企事业单位办公室工作经验；</w:t>
            </w:r>
          </w:p>
          <w:p w14:paraId="6567B3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3.具有较强的逻辑思维、分析判断、沟通协调能力，能熟练操作办公软件；</w:t>
            </w:r>
          </w:p>
          <w:p w14:paraId="7B35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4.中共党员优先。</w:t>
            </w:r>
          </w:p>
        </w:tc>
      </w:tr>
      <w:tr w14:paraId="626A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C02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A7A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工程部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招投标管理岗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土木类、建筑工程类、工程造价类、市政园林类相关专业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具备2年以上建筑工程领域招投标工作经验，能独立承担工程类项目标书编制、招投标全流程管理及协调工作。</w:t>
            </w:r>
          </w:p>
        </w:tc>
      </w:tr>
      <w:tr w14:paraId="7011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C03</w:t>
            </w: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土木类、建筑工程类、工程造价类、市政园林类相关专业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AA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1.取得相关职业资格证书，具有相关专业中级及以上职称</w:t>
            </w:r>
            <w:ins w:id="7" w:author="   El Nino" w:date="2025-10-14T16:33:1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；</w:t>
              </w:r>
            </w:ins>
          </w:p>
          <w:p w14:paraId="7C6DC73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2.具有工程项目管理2年以上工作经验</w:t>
            </w:r>
            <w:ins w:id="8" w:author="   El Nino" w:date="2025-10-14T16:33:16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；</w:t>
              </w:r>
            </w:ins>
          </w:p>
          <w:p w14:paraId="0083634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3.有5年项目管理经验者年龄可放宽至40岁。</w:t>
            </w:r>
          </w:p>
        </w:tc>
      </w:tr>
      <w:tr w14:paraId="47B3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C04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2E3D">
            <w:pPr>
              <w:keepNext w:val="0"/>
              <w:keepLines w:val="0"/>
              <w:pageBreakBefore w:val="0"/>
              <w:widowControl/>
              <w:tabs>
                <w:tab w:val="left" w:pos="2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财务部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0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财务类、审计类、会计类相关专业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C8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1.具有独立处理公司全盘账务的能力；</w:t>
            </w:r>
          </w:p>
          <w:p w14:paraId="0E84B35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2.熟悉国家会计制度及会计准则，了解税务法规和相关税收政策，熟练使用财务、办公软件；</w:t>
            </w:r>
          </w:p>
          <w:p w14:paraId="44A3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3.具有会计相关从业资格，具有两年及以上会计或出纳从业经验。</w:t>
            </w:r>
          </w:p>
        </w:tc>
      </w:tr>
      <w:tr w14:paraId="09D8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C05</w:t>
            </w: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2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财务类、审计类、会计类相关专业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CE5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ins w:id="10" w:author="   El Nino" w:date="2025-10-14T16:33:2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pPrChange w:id="9" w:author="   El Nino" w:date="2025-10-14T16:33:27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80" w:lineRule="exact"/>
                  <w:jc w:val="left"/>
                  <w:textAlignment w:val="center"/>
                </w:pPr>
              </w:pPrChange>
            </w:pPr>
            <w:ins w:id="11" w:author="   El Nino" w:date="2025-10-14T16:33:28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1.</w:t>
              </w:r>
            </w:ins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熟知合同法、经济法、税法等法规政策，熟练操作财务软件</w:t>
            </w:r>
            <w:ins w:id="12" w:author="   El Nino" w:date="2025-10-14T16:33:21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；</w:t>
              </w:r>
            </w:ins>
          </w:p>
          <w:p w14:paraId="6DDB8D0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pPrChange w:id="13" w:author="   El Nino" w:date="2025-10-14T16:33:24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8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2.具有会计相关从业资格，具有两年及以上会计或出纳从业经验优先。</w:t>
            </w:r>
          </w:p>
        </w:tc>
      </w:tr>
    </w:tbl>
    <w:p w14:paraId="1DC8D9A2">
      <w:pPr>
        <w:rPr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A99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6D4D54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6D4D54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 El Nino">
    <w15:presenceInfo w15:providerId="WPS Office" w15:userId="10013550252"/>
  </w15:person>
  <w15:person w15:author="逥.">
    <w15:presenceInfo w15:providerId="WPS Office" w15:userId="1478344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402E"/>
    <w:rsid w:val="000B44D3"/>
    <w:rsid w:val="009333FF"/>
    <w:rsid w:val="00A95A9A"/>
    <w:rsid w:val="01B6046E"/>
    <w:rsid w:val="023666FB"/>
    <w:rsid w:val="028B3188"/>
    <w:rsid w:val="02A66B0B"/>
    <w:rsid w:val="02F50BC0"/>
    <w:rsid w:val="03056F27"/>
    <w:rsid w:val="033E0DCD"/>
    <w:rsid w:val="04075CF7"/>
    <w:rsid w:val="04367DCD"/>
    <w:rsid w:val="04504BAA"/>
    <w:rsid w:val="04B74C29"/>
    <w:rsid w:val="053022E6"/>
    <w:rsid w:val="056338C6"/>
    <w:rsid w:val="065105EC"/>
    <w:rsid w:val="06F757B1"/>
    <w:rsid w:val="070659F4"/>
    <w:rsid w:val="072D2F81"/>
    <w:rsid w:val="074D3623"/>
    <w:rsid w:val="079E79DA"/>
    <w:rsid w:val="07F67BB8"/>
    <w:rsid w:val="07FF1038"/>
    <w:rsid w:val="08AE3E1E"/>
    <w:rsid w:val="08D032AA"/>
    <w:rsid w:val="0A1B473E"/>
    <w:rsid w:val="0AD03BB8"/>
    <w:rsid w:val="0AE147AE"/>
    <w:rsid w:val="0B30303F"/>
    <w:rsid w:val="0B526221"/>
    <w:rsid w:val="0B7D02A4"/>
    <w:rsid w:val="0C861358"/>
    <w:rsid w:val="0CB9203E"/>
    <w:rsid w:val="0D1C496D"/>
    <w:rsid w:val="0D474670"/>
    <w:rsid w:val="0D8458C4"/>
    <w:rsid w:val="0DF5231E"/>
    <w:rsid w:val="0E5C6C69"/>
    <w:rsid w:val="0F2412A4"/>
    <w:rsid w:val="0F2E6C3A"/>
    <w:rsid w:val="10032588"/>
    <w:rsid w:val="100963D1"/>
    <w:rsid w:val="101F3682"/>
    <w:rsid w:val="11131439"/>
    <w:rsid w:val="11B524F0"/>
    <w:rsid w:val="11F456DF"/>
    <w:rsid w:val="127E28E2"/>
    <w:rsid w:val="1287607B"/>
    <w:rsid w:val="13F217DA"/>
    <w:rsid w:val="15436065"/>
    <w:rsid w:val="155B33AF"/>
    <w:rsid w:val="16465E0D"/>
    <w:rsid w:val="169C77DB"/>
    <w:rsid w:val="17263809"/>
    <w:rsid w:val="174B4620"/>
    <w:rsid w:val="17521743"/>
    <w:rsid w:val="17681DB3"/>
    <w:rsid w:val="18277578"/>
    <w:rsid w:val="18637306"/>
    <w:rsid w:val="18663E03"/>
    <w:rsid w:val="1869193F"/>
    <w:rsid w:val="18A1732B"/>
    <w:rsid w:val="19660FD6"/>
    <w:rsid w:val="196B16E7"/>
    <w:rsid w:val="19856C4C"/>
    <w:rsid w:val="19BF53A1"/>
    <w:rsid w:val="19E41BC5"/>
    <w:rsid w:val="1B7861AA"/>
    <w:rsid w:val="1C252021"/>
    <w:rsid w:val="1C4E77C9"/>
    <w:rsid w:val="1C4F52EF"/>
    <w:rsid w:val="1C61566A"/>
    <w:rsid w:val="1C8036FB"/>
    <w:rsid w:val="1CB229E4"/>
    <w:rsid w:val="1CD85442"/>
    <w:rsid w:val="1DAC357D"/>
    <w:rsid w:val="1F325180"/>
    <w:rsid w:val="20370574"/>
    <w:rsid w:val="20726494"/>
    <w:rsid w:val="20FA33C3"/>
    <w:rsid w:val="21110DC5"/>
    <w:rsid w:val="21E61C79"/>
    <w:rsid w:val="21FA5CFD"/>
    <w:rsid w:val="224E3641"/>
    <w:rsid w:val="22F14433"/>
    <w:rsid w:val="23295EC6"/>
    <w:rsid w:val="23BC0C45"/>
    <w:rsid w:val="23C30A9D"/>
    <w:rsid w:val="24357139"/>
    <w:rsid w:val="253F2829"/>
    <w:rsid w:val="25401C79"/>
    <w:rsid w:val="257D2ECD"/>
    <w:rsid w:val="26155286"/>
    <w:rsid w:val="26553BF1"/>
    <w:rsid w:val="26C07516"/>
    <w:rsid w:val="26C16DEA"/>
    <w:rsid w:val="26DA4F52"/>
    <w:rsid w:val="26E2748C"/>
    <w:rsid w:val="26EA00EF"/>
    <w:rsid w:val="27CB184E"/>
    <w:rsid w:val="27FF7BCA"/>
    <w:rsid w:val="287A1946"/>
    <w:rsid w:val="2895052E"/>
    <w:rsid w:val="28A91541"/>
    <w:rsid w:val="2A4B17EC"/>
    <w:rsid w:val="2AFE4942"/>
    <w:rsid w:val="2B7D3A38"/>
    <w:rsid w:val="2CBF201D"/>
    <w:rsid w:val="2D351E3E"/>
    <w:rsid w:val="2D99286E"/>
    <w:rsid w:val="2DDB4C35"/>
    <w:rsid w:val="2E0C4DEE"/>
    <w:rsid w:val="2EB857A7"/>
    <w:rsid w:val="2F7D2448"/>
    <w:rsid w:val="2F863B76"/>
    <w:rsid w:val="2FA82594"/>
    <w:rsid w:val="31AF2660"/>
    <w:rsid w:val="31F11743"/>
    <w:rsid w:val="31F664E1"/>
    <w:rsid w:val="32827D75"/>
    <w:rsid w:val="32981347"/>
    <w:rsid w:val="32E7407C"/>
    <w:rsid w:val="33571BDB"/>
    <w:rsid w:val="3381627F"/>
    <w:rsid w:val="33CF6016"/>
    <w:rsid w:val="343B7C3F"/>
    <w:rsid w:val="344107FA"/>
    <w:rsid w:val="3491604D"/>
    <w:rsid w:val="35AB7C4A"/>
    <w:rsid w:val="35C91817"/>
    <w:rsid w:val="36157CEE"/>
    <w:rsid w:val="38741F0E"/>
    <w:rsid w:val="38B07FA9"/>
    <w:rsid w:val="38EA32C5"/>
    <w:rsid w:val="394F438F"/>
    <w:rsid w:val="3B6A75F8"/>
    <w:rsid w:val="3CA1704A"/>
    <w:rsid w:val="3D751F64"/>
    <w:rsid w:val="3DBD1DC4"/>
    <w:rsid w:val="3E8310FD"/>
    <w:rsid w:val="3EC82FB3"/>
    <w:rsid w:val="3EF50192"/>
    <w:rsid w:val="3FB11C9A"/>
    <w:rsid w:val="403B1563"/>
    <w:rsid w:val="404B07FE"/>
    <w:rsid w:val="410302D3"/>
    <w:rsid w:val="412A5860"/>
    <w:rsid w:val="41760AA5"/>
    <w:rsid w:val="41A05B22"/>
    <w:rsid w:val="41D43E25"/>
    <w:rsid w:val="42755200"/>
    <w:rsid w:val="42775564"/>
    <w:rsid w:val="428B67D2"/>
    <w:rsid w:val="43C86F96"/>
    <w:rsid w:val="4410087D"/>
    <w:rsid w:val="44427364"/>
    <w:rsid w:val="444529B0"/>
    <w:rsid w:val="45066140"/>
    <w:rsid w:val="452854FC"/>
    <w:rsid w:val="45435142"/>
    <w:rsid w:val="45480381"/>
    <w:rsid w:val="458539AC"/>
    <w:rsid w:val="45D87F80"/>
    <w:rsid w:val="466E2692"/>
    <w:rsid w:val="47B265AF"/>
    <w:rsid w:val="47B65536"/>
    <w:rsid w:val="47E429D3"/>
    <w:rsid w:val="48257A10"/>
    <w:rsid w:val="48CC544E"/>
    <w:rsid w:val="48DF5182"/>
    <w:rsid w:val="494F17A7"/>
    <w:rsid w:val="497F2E3E"/>
    <w:rsid w:val="4980418B"/>
    <w:rsid w:val="49BC3715"/>
    <w:rsid w:val="4A8204BA"/>
    <w:rsid w:val="4A834233"/>
    <w:rsid w:val="4B157580"/>
    <w:rsid w:val="4B4572EA"/>
    <w:rsid w:val="4B49722A"/>
    <w:rsid w:val="4BC32378"/>
    <w:rsid w:val="4C8E48E6"/>
    <w:rsid w:val="4CF66F3E"/>
    <w:rsid w:val="4E1375E2"/>
    <w:rsid w:val="4E721463"/>
    <w:rsid w:val="4ED11A10"/>
    <w:rsid w:val="4F0C0C9A"/>
    <w:rsid w:val="4F714FA1"/>
    <w:rsid w:val="4F781E8C"/>
    <w:rsid w:val="4F7C4EB4"/>
    <w:rsid w:val="4FB93FF3"/>
    <w:rsid w:val="512571D8"/>
    <w:rsid w:val="51E85684"/>
    <w:rsid w:val="52205BD2"/>
    <w:rsid w:val="527D03E3"/>
    <w:rsid w:val="528F7C18"/>
    <w:rsid w:val="52B07A87"/>
    <w:rsid w:val="53051C89"/>
    <w:rsid w:val="535F0839"/>
    <w:rsid w:val="539355C6"/>
    <w:rsid w:val="53960880"/>
    <w:rsid w:val="541C7936"/>
    <w:rsid w:val="547564F6"/>
    <w:rsid w:val="55326F81"/>
    <w:rsid w:val="5587107B"/>
    <w:rsid w:val="564D4072"/>
    <w:rsid w:val="567A6702"/>
    <w:rsid w:val="56C0602E"/>
    <w:rsid w:val="581806B0"/>
    <w:rsid w:val="583077A8"/>
    <w:rsid w:val="58DA3BB7"/>
    <w:rsid w:val="59AE4AAE"/>
    <w:rsid w:val="5A317807"/>
    <w:rsid w:val="5A9B1124"/>
    <w:rsid w:val="5B681E4F"/>
    <w:rsid w:val="5BF10FAB"/>
    <w:rsid w:val="5C8F0B8C"/>
    <w:rsid w:val="5CA6628A"/>
    <w:rsid w:val="5CC82F1D"/>
    <w:rsid w:val="5D172CE4"/>
    <w:rsid w:val="5D4B5084"/>
    <w:rsid w:val="5D6E7949"/>
    <w:rsid w:val="5DFE20F6"/>
    <w:rsid w:val="5E132B1D"/>
    <w:rsid w:val="5E1C0C38"/>
    <w:rsid w:val="5E693A13"/>
    <w:rsid w:val="5EFF1C82"/>
    <w:rsid w:val="5F064382"/>
    <w:rsid w:val="5F13402E"/>
    <w:rsid w:val="602A200D"/>
    <w:rsid w:val="60477D84"/>
    <w:rsid w:val="610B0DB2"/>
    <w:rsid w:val="61194745"/>
    <w:rsid w:val="622002C3"/>
    <w:rsid w:val="62347FA2"/>
    <w:rsid w:val="62D774EF"/>
    <w:rsid w:val="64E831B8"/>
    <w:rsid w:val="654173E9"/>
    <w:rsid w:val="657601EB"/>
    <w:rsid w:val="660A02CD"/>
    <w:rsid w:val="66B1631A"/>
    <w:rsid w:val="67000C8D"/>
    <w:rsid w:val="67236729"/>
    <w:rsid w:val="68E02F0F"/>
    <w:rsid w:val="69076B8B"/>
    <w:rsid w:val="691D5691"/>
    <w:rsid w:val="69401815"/>
    <w:rsid w:val="6A366A52"/>
    <w:rsid w:val="6A70612A"/>
    <w:rsid w:val="6AEF52A0"/>
    <w:rsid w:val="6AF91789"/>
    <w:rsid w:val="6C392742"/>
    <w:rsid w:val="6CD429A0"/>
    <w:rsid w:val="6DA85BDA"/>
    <w:rsid w:val="6EAD3C31"/>
    <w:rsid w:val="6EE36CDC"/>
    <w:rsid w:val="6EEB3FD1"/>
    <w:rsid w:val="6F351240"/>
    <w:rsid w:val="6FA46FCE"/>
    <w:rsid w:val="6FC3279B"/>
    <w:rsid w:val="6FCD36D6"/>
    <w:rsid w:val="7104581E"/>
    <w:rsid w:val="71724535"/>
    <w:rsid w:val="71E83C21"/>
    <w:rsid w:val="7218332F"/>
    <w:rsid w:val="733777E5"/>
    <w:rsid w:val="736600CA"/>
    <w:rsid w:val="737767FA"/>
    <w:rsid w:val="738E13CF"/>
    <w:rsid w:val="740A314B"/>
    <w:rsid w:val="740B4081"/>
    <w:rsid w:val="74836A59"/>
    <w:rsid w:val="766F7295"/>
    <w:rsid w:val="77204A34"/>
    <w:rsid w:val="77514BED"/>
    <w:rsid w:val="77D5581E"/>
    <w:rsid w:val="780F3249"/>
    <w:rsid w:val="782F3180"/>
    <w:rsid w:val="79116D2A"/>
    <w:rsid w:val="79314CD6"/>
    <w:rsid w:val="79466A05"/>
    <w:rsid w:val="79817A0B"/>
    <w:rsid w:val="79A47B9E"/>
    <w:rsid w:val="7A067F11"/>
    <w:rsid w:val="7A355EA1"/>
    <w:rsid w:val="7A613399"/>
    <w:rsid w:val="7A9F6BBE"/>
    <w:rsid w:val="7AE30252"/>
    <w:rsid w:val="7B7B55F0"/>
    <w:rsid w:val="7C444D20"/>
    <w:rsid w:val="7CC0795A"/>
    <w:rsid w:val="7CE24EC7"/>
    <w:rsid w:val="7CE611E8"/>
    <w:rsid w:val="7D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pPr>
      <w:textAlignment w:val="baseline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9">
    <w:name w:val="Body Text Indent 2_319615c0-30b4-48f8-bdca-3992951ce087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1">
    <w:name w:val=" Char Char Char Char Char Char Char Char Char Char Char Char Char Char1 Char Char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3992</Words>
  <Characters>4161</Characters>
  <Lines>0</Lines>
  <Paragraphs>0</Paragraphs>
  <TotalTime>1</TotalTime>
  <ScaleCrop>false</ScaleCrop>
  <LinksUpToDate>false</LinksUpToDate>
  <CharactersWithSpaces>4162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2025-09-25T07:40:00Z</dcterms:created>
  <dc:creator>wenner</dc:creator>
  <cp:lastModifiedBy>逥.</cp:lastModifiedBy>
  <cp:lastPrinted>2025-10-11T10:49:00Z</cp:lastPrinted>
  <dcterms:modified xsi:type="dcterms:W3CDTF">2025-10-14T14:11:44Z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06A5501EECA74CA2870BD1BC3D6501DC_13</vt:lpwstr>
  </property>
  <property fmtid="{D5CDD505-2E9C-101B-9397-08002B2CF9AE}" pid="4" name="KSOTemplateDocerSaveRecord">
    <vt:lpwstr>eyJoZGlkIjoiYjMyMTRlM2I5YjlhNWU0MzYxOWIzYWIyNzQ2NGRjOWYiLCJ1c2VySWQiOiI3NzY3MjY0MjEifQ==</vt:lpwstr>
  </property>
</Properties>
</file>