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16387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both"/>
        <w:outlineLvl w:val="9"/>
        <w:rPr>
          <w:ins w:id="0" w:author="逥." w:date="2025-10-14T22:09:58Z"/>
          <w:rFonts w:hint="default" w:ascii="黑体" w:hAnsi="黑体" w:eastAsia="黑体" w:cs="黑体"/>
          <w:bCs/>
          <w:spacing w:val="-13"/>
          <w:sz w:val="36"/>
          <w:szCs w:val="36"/>
          <w:highlight w:val="none"/>
          <w:lang w:val="en-US"/>
        </w:rPr>
      </w:pPr>
      <w:ins w:id="1" w:author="逥." w:date="2025-10-14T22:09:58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附件</w:t>
        </w:r>
      </w:ins>
      <w:ins w:id="2" w:author="逥." w:date="2025-10-14T22:10:00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2</w:t>
        </w:r>
      </w:ins>
    </w:p>
    <w:p w14:paraId="3508770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center"/>
        <w:rPr>
          <w:ins w:id="3" w:author="   El Nino" w:date="2025-10-10T00:03:43Z"/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bidi="ar"/>
        </w:rPr>
      </w:pPr>
    </w:p>
    <w:p w14:paraId="386F6151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center"/>
        <w:rPr>
          <w:ins w:id="4" w:author="   El Nino" w:date="2025-10-09T23:46:31Z"/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bidi="ar"/>
        </w:rPr>
        <w:t>达州市东新城市管理服务有限公司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highlight w:val="none"/>
        </w:rPr>
        <w:t>2025年下半年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bidi="ar"/>
        </w:rPr>
        <w:t>公开招聘工作人员</w:t>
      </w:r>
    </w:p>
    <w:p w14:paraId="10A6840A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bidi="ar"/>
        </w:rPr>
      </w:pPr>
      <w:ins w:id="5" w:author="   El Nino" w:date="2025-10-09T23:46:29Z">
        <w:r>
          <w:rPr>
            <w:rFonts w:hint="eastAsia" w:ascii="方正小标宋_GBK" w:hAnsi="方正小标宋_GBK" w:eastAsia="方正小标宋_GBK" w:cs="方正小标宋_GBK"/>
            <w:sz w:val="44"/>
            <w:szCs w:val="44"/>
            <w:highlight w:val="none"/>
          </w:rPr>
          <w:t>岗位和条件要求一览表</w:t>
        </w:r>
      </w:ins>
    </w:p>
    <w:bookmarkEnd w:id="0"/>
    <w:p w14:paraId="2DB7CBD6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rPr>
          <w:rFonts w:hint="eastAsia"/>
          <w:highlight w:val="none"/>
        </w:rPr>
      </w:pPr>
    </w:p>
    <w:tbl>
      <w:tblPr>
        <w:tblStyle w:val="7"/>
        <w:tblW w:w="140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5"/>
        <w:gridCol w:w="1500"/>
        <w:gridCol w:w="1860"/>
        <w:gridCol w:w="780"/>
        <w:gridCol w:w="1275"/>
        <w:gridCol w:w="1200"/>
        <w:gridCol w:w="1586"/>
        <w:gridCol w:w="4474"/>
      </w:tblGrid>
      <w:tr w14:paraId="04A4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A1FE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资格条件</w:t>
            </w:r>
          </w:p>
        </w:tc>
      </w:tr>
      <w:tr w14:paraId="05A2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AD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EC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E7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F1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36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职位要求</w:t>
            </w:r>
          </w:p>
        </w:tc>
      </w:tr>
      <w:tr w14:paraId="2C69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AD39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综合办公室</w:t>
            </w:r>
          </w:p>
          <w:p w14:paraId="14E66A18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汉语言文学、法学类、经济类、人力资源、管理类相关专业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2.具有党政机关或国企事业单位3年及以上办公室相关工作经验；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3.具有较强的沟通协调能力和公文写作能力；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4.10年以上相关工作经验或相关中级职称及以上可放宽至45周岁。</w:t>
            </w:r>
          </w:p>
        </w:tc>
      </w:tr>
      <w:tr w14:paraId="0DE2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B02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37B9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综合行政岗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汉语言文学、法学类、经济类、人力资源、管理类相关专业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B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10"/>
                <w:rFonts w:hAnsi="宋体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.中共党员优先；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2.熟悉党的路线、方针、政策和党纪法规，有党政机关或国有企事业单位工作经历者优先；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3.具有扎实文字功底，具备较强的应变能力、勇于挑战和解决问题的能力。</w:t>
            </w:r>
          </w:p>
        </w:tc>
      </w:tr>
      <w:tr w14:paraId="78B0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718C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3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财务类、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审计类、会计类等相关专业</w:t>
            </w:r>
          </w:p>
        </w:tc>
        <w:tc>
          <w:tcPr>
            <w:tcW w:w="4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7A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1.具有独立处理公司全盘账务的能力，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有会计从业证及中级职称，具有3年及以上财务工作经验优先；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2.熟知合同法、经济法、税法等法规政策，熟练操作财务软件；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3.具有建立建全财务管理制度、财务部岗位职责及财务运行流程的工作经验；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4.10年及以上相关工作经验可放宽至45周岁。</w:t>
            </w:r>
          </w:p>
        </w:tc>
      </w:tr>
      <w:tr w14:paraId="6690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9C59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风险法务部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法学类相关专业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1B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1.熟悉民法典、公司法、国资管理等方面的法律法规；</w:t>
            </w:r>
          </w:p>
          <w:p w14:paraId="467FF7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2.具有法律事务工作经验，能独立开展合同审查、法律咨询、法律风险管控等相关工作，为企业经营、管理决策提供法律上的可行性、合法性等风险分析能力；</w:t>
            </w:r>
          </w:p>
          <w:p w14:paraId="3C4C2C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3.10年以上相关工作经验或相关中级职称及以上可放宽至45周岁。</w:t>
            </w:r>
          </w:p>
        </w:tc>
      </w:tr>
      <w:tr w14:paraId="569F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B05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7A8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经营管理部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经营管理经理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8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经济学类、管理学类等相关专业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59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1.具有资产运营管理相关工作经验，熟悉资产管理业务;</w:t>
            </w:r>
          </w:p>
          <w:p w14:paraId="579F64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2.沟通表达较好、逻辑清晰、执行力强、有较好的团队合作和协调能力；</w:t>
            </w:r>
          </w:p>
          <w:p w14:paraId="011CE7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3.5年以上相关工作经验或中级职称可放宽至40周岁。</w:t>
            </w:r>
          </w:p>
        </w:tc>
      </w:tr>
      <w:tr w14:paraId="1BD8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B06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3C0C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财务类、审计类、会计类相关专业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1.具有资产运营管理相关工作经验，熟悉资产管理业务；</w:t>
            </w:r>
          </w:p>
          <w:p w14:paraId="001E4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2..具有会计从业资格证及财务管理工作经验。</w:t>
            </w:r>
          </w:p>
        </w:tc>
      </w:tr>
    </w:tbl>
    <w:p w14:paraId="1A45E9B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8" w:lineRule="exact"/>
        <w:rPr>
          <w:ins w:id="6" w:author="   El Nino" w:date="2025-10-10T00:03:54Z"/>
          <w:rFonts w:eastAsia="仿宋_GB2312"/>
          <w:kern w:val="2"/>
          <w:sz w:val="32"/>
          <w:szCs w:val="32"/>
          <w:highlight w:val="none"/>
        </w:rPr>
      </w:pPr>
    </w:p>
    <w:p w14:paraId="3E657C81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8" w:lineRule="exact"/>
        <w:rPr>
          <w:ins w:id="7" w:author="   El Nino" w:date="2025-10-10T00:03:54Z"/>
          <w:rFonts w:eastAsia="仿宋_GB2312"/>
          <w:kern w:val="2"/>
          <w:sz w:val="32"/>
          <w:szCs w:val="32"/>
          <w:highlight w:val="none"/>
        </w:rPr>
      </w:pPr>
    </w:p>
    <w:p w14:paraId="17D93D9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8" w:lineRule="exact"/>
        <w:rPr>
          <w:ins w:id="8" w:author="   El Nino" w:date="2025-10-10T00:02:42Z"/>
          <w:del w:id="9" w:author="逥." w:date="2025-10-14T22:10:24Z"/>
          <w:rFonts w:eastAsia="仿宋_GB2312"/>
          <w:kern w:val="2"/>
          <w:sz w:val="32"/>
          <w:szCs w:val="32"/>
          <w:highlight w:val="none"/>
        </w:rPr>
      </w:pPr>
    </w:p>
    <w:p w14:paraId="226A911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8" w:lineRule="exact"/>
        <w:rPr>
          <w:del w:id="10" w:author="逥." w:date="2025-10-14T22:10:24Z"/>
          <w:rFonts w:eastAsia="仿宋_GB2312"/>
          <w:kern w:val="2"/>
          <w:sz w:val="32"/>
          <w:szCs w:val="32"/>
          <w:highlight w:val="none"/>
        </w:rPr>
      </w:pPr>
    </w:p>
    <w:p w14:paraId="1DC8D9A2">
      <w:pPr>
        <w:rPr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A99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6D4D54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6D4D54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 El Nino">
    <w15:presenceInfo w15:providerId="WPS Office" w15:userId="10013550252"/>
  </w15:person>
  <w15:person w15:author="逥.">
    <w15:presenceInfo w15:providerId="WPS Office" w15:userId="1478344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402E"/>
    <w:rsid w:val="000B44D3"/>
    <w:rsid w:val="009333FF"/>
    <w:rsid w:val="00A95A9A"/>
    <w:rsid w:val="01B6046E"/>
    <w:rsid w:val="023666FB"/>
    <w:rsid w:val="028B3188"/>
    <w:rsid w:val="02A66B0B"/>
    <w:rsid w:val="02F50BC0"/>
    <w:rsid w:val="03056F27"/>
    <w:rsid w:val="033E0DCD"/>
    <w:rsid w:val="04075CF7"/>
    <w:rsid w:val="04367DCD"/>
    <w:rsid w:val="04504BAA"/>
    <w:rsid w:val="04B74C29"/>
    <w:rsid w:val="053022E6"/>
    <w:rsid w:val="056338C6"/>
    <w:rsid w:val="065105EC"/>
    <w:rsid w:val="06F757B1"/>
    <w:rsid w:val="070659F4"/>
    <w:rsid w:val="072D2F81"/>
    <w:rsid w:val="074D3623"/>
    <w:rsid w:val="079E79DA"/>
    <w:rsid w:val="07F67BB8"/>
    <w:rsid w:val="07FF1038"/>
    <w:rsid w:val="08AE3E1E"/>
    <w:rsid w:val="08D032AA"/>
    <w:rsid w:val="0A1B473E"/>
    <w:rsid w:val="0AD03BB8"/>
    <w:rsid w:val="0AE147AE"/>
    <w:rsid w:val="0B30303F"/>
    <w:rsid w:val="0B526221"/>
    <w:rsid w:val="0B7D02A4"/>
    <w:rsid w:val="0C861358"/>
    <w:rsid w:val="0CB9203E"/>
    <w:rsid w:val="0D1C496D"/>
    <w:rsid w:val="0D474670"/>
    <w:rsid w:val="0D8458C4"/>
    <w:rsid w:val="0DF5231E"/>
    <w:rsid w:val="0E5C6C69"/>
    <w:rsid w:val="0F2412A4"/>
    <w:rsid w:val="0F2E6C3A"/>
    <w:rsid w:val="10032588"/>
    <w:rsid w:val="100963D1"/>
    <w:rsid w:val="101F3682"/>
    <w:rsid w:val="11131439"/>
    <w:rsid w:val="11B524F0"/>
    <w:rsid w:val="11F456DF"/>
    <w:rsid w:val="127E28E2"/>
    <w:rsid w:val="1287607B"/>
    <w:rsid w:val="13F217DA"/>
    <w:rsid w:val="15436065"/>
    <w:rsid w:val="155B33AF"/>
    <w:rsid w:val="16465E0D"/>
    <w:rsid w:val="169C77DB"/>
    <w:rsid w:val="174B4620"/>
    <w:rsid w:val="17521743"/>
    <w:rsid w:val="17681DB3"/>
    <w:rsid w:val="18277578"/>
    <w:rsid w:val="18637306"/>
    <w:rsid w:val="18663E03"/>
    <w:rsid w:val="1869193F"/>
    <w:rsid w:val="18A1732B"/>
    <w:rsid w:val="19660FD6"/>
    <w:rsid w:val="196B16E7"/>
    <w:rsid w:val="19856C4C"/>
    <w:rsid w:val="19BF53A1"/>
    <w:rsid w:val="19E41BC5"/>
    <w:rsid w:val="1B7861AA"/>
    <w:rsid w:val="1C252021"/>
    <w:rsid w:val="1C4E77C9"/>
    <w:rsid w:val="1C4F52EF"/>
    <w:rsid w:val="1C61566A"/>
    <w:rsid w:val="1C8036FB"/>
    <w:rsid w:val="1CB229E4"/>
    <w:rsid w:val="1CD85442"/>
    <w:rsid w:val="1DAC357D"/>
    <w:rsid w:val="1F325180"/>
    <w:rsid w:val="20370574"/>
    <w:rsid w:val="20726494"/>
    <w:rsid w:val="20FA33C3"/>
    <w:rsid w:val="21110DC5"/>
    <w:rsid w:val="21E61C79"/>
    <w:rsid w:val="21FA5CFD"/>
    <w:rsid w:val="224E3641"/>
    <w:rsid w:val="22F14433"/>
    <w:rsid w:val="23295EC6"/>
    <w:rsid w:val="23BC0C45"/>
    <w:rsid w:val="23C30A9D"/>
    <w:rsid w:val="24357139"/>
    <w:rsid w:val="253F2829"/>
    <w:rsid w:val="25401C79"/>
    <w:rsid w:val="257D2ECD"/>
    <w:rsid w:val="26155286"/>
    <w:rsid w:val="26553BF1"/>
    <w:rsid w:val="26C07516"/>
    <w:rsid w:val="26C16DEA"/>
    <w:rsid w:val="26DA4F52"/>
    <w:rsid w:val="26E2748C"/>
    <w:rsid w:val="26EA00EF"/>
    <w:rsid w:val="27CB184E"/>
    <w:rsid w:val="27FF7BCA"/>
    <w:rsid w:val="287A1946"/>
    <w:rsid w:val="2895052E"/>
    <w:rsid w:val="28A91541"/>
    <w:rsid w:val="2A4B17EC"/>
    <w:rsid w:val="2AFE4942"/>
    <w:rsid w:val="2B7D3A38"/>
    <w:rsid w:val="2CBF201D"/>
    <w:rsid w:val="2D351E3E"/>
    <w:rsid w:val="2D99286E"/>
    <w:rsid w:val="2DDB4C35"/>
    <w:rsid w:val="2E0C4DEE"/>
    <w:rsid w:val="2EB857A7"/>
    <w:rsid w:val="2F7D2448"/>
    <w:rsid w:val="2F863B76"/>
    <w:rsid w:val="2FA82594"/>
    <w:rsid w:val="31AF2660"/>
    <w:rsid w:val="31F11743"/>
    <w:rsid w:val="31F664E1"/>
    <w:rsid w:val="32827D75"/>
    <w:rsid w:val="32981347"/>
    <w:rsid w:val="32E7407C"/>
    <w:rsid w:val="33571BDB"/>
    <w:rsid w:val="3381627F"/>
    <w:rsid w:val="33CF6016"/>
    <w:rsid w:val="343B7C3F"/>
    <w:rsid w:val="344107FA"/>
    <w:rsid w:val="3491604D"/>
    <w:rsid w:val="35AB7C4A"/>
    <w:rsid w:val="35C91817"/>
    <w:rsid w:val="36157CEE"/>
    <w:rsid w:val="38741F0E"/>
    <w:rsid w:val="38B07FA9"/>
    <w:rsid w:val="38EA32C5"/>
    <w:rsid w:val="394F438F"/>
    <w:rsid w:val="3B6A75F8"/>
    <w:rsid w:val="3CA1704A"/>
    <w:rsid w:val="3D751F64"/>
    <w:rsid w:val="3DBD1DC4"/>
    <w:rsid w:val="3E8310FD"/>
    <w:rsid w:val="3EC82FB3"/>
    <w:rsid w:val="3EF50192"/>
    <w:rsid w:val="3FB11C9A"/>
    <w:rsid w:val="403B1563"/>
    <w:rsid w:val="404B07FE"/>
    <w:rsid w:val="410302D3"/>
    <w:rsid w:val="412A5860"/>
    <w:rsid w:val="41760AA5"/>
    <w:rsid w:val="41A05B22"/>
    <w:rsid w:val="41D43E25"/>
    <w:rsid w:val="42755200"/>
    <w:rsid w:val="42775564"/>
    <w:rsid w:val="428B67D2"/>
    <w:rsid w:val="43C86F96"/>
    <w:rsid w:val="4410087D"/>
    <w:rsid w:val="44427364"/>
    <w:rsid w:val="444529B0"/>
    <w:rsid w:val="45066140"/>
    <w:rsid w:val="452854FC"/>
    <w:rsid w:val="45435142"/>
    <w:rsid w:val="45480381"/>
    <w:rsid w:val="458539AC"/>
    <w:rsid w:val="45D87F80"/>
    <w:rsid w:val="466E2692"/>
    <w:rsid w:val="47B265AF"/>
    <w:rsid w:val="47B65536"/>
    <w:rsid w:val="47E429D3"/>
    <w:rsid w:val="48257A10"/>
    <w:rsid w:val="48CC544E"/>
    <w:rsid w:val="48DF5182"/>
    <w:rsid w:val="494F17A7"/>
    <w:rsid w:val="497F2E3E"/>
    <w:rsid w:val="4980418B"/>
    <w:rsid w:val="49BC3715"/>
    <w:rsid w:val="4A8204BA"/>
    <w:rsid w:val="4A834233"/>
    <w:rsid w:val="4B157580"/>
    <w:rsid w:val="4B4572EA"/>
    <w:rsid w:val="4B49722A"/>
    <w:rsid w:val="4BC32378"/>
    <w:rsid w:val="4C8E48E6"/>
    <w:rsid w:val="4CF66F3E"/>
    <w:rsid w:val="4E1375E2"/>
    <w:rsid w:val="4E721463"/>
    <w:rsid w:val="4ED11A10"/>
    <w:rsid w:val="4F0C0C9A"/>
    <w:rsid w:val="4F714FA1"/>
    <w:rsid w:val="4F781E8C"/>
    <w:rsid w:val="4F7C4EB4"/>
    <w:rsid w:val="4FB93FF3"/>
    <w:rsid w:val="512571D8"/>
    <w:rsid w:val="51E85684"/>
    <w:rsid w:val="52205BD2"/>
    <w:rsid w:val="527D03E3"/>
    <w:rsid w:val="528F7C18"/>
    <w:rsid w:val="52B07A87"/>
    <w:rsid w:val="53051C89"/>
    <w:rsid w:val="535F0839"/>
    <w:rsid w:val="539355C6"/>
    <w:rsid w:val="53960880"/>
    <w:rsid w:val="541C7936"/>
    <w:rsid w:val="547564F6"/>
    <w:rsid w:val="55326F81"/>
    <w:rsid w:val="5587107B"/>
    <w:rsid w:val="564D4072"/>
    <w:rsid w:val="567A6702"/>
    <w:rsid w:val="56C0602E"/>
    <w:rsid w:val="581806B0"/>
    <w:rsid w:val="583077A8"/>
    <w:rsid w:val="58DA3BB7"/>
    <w:rsid w:val="59AE4AAE"/>
    <w:rsid w:val="5A317807"/>
    <w:rsid w:val="5A9B1124"/>
    <w:rsid w:val="5B681E4F"/>
    <w:rsid w:val="5BF10FAB"/>
    <w:rsid w:val="5C8F0B8C"/>
    <w:rsid w:val="5CA6628A"/>
    <w:rsid w:val="5CC82F1D"/>
    <w:rsid w:val="5D172CE4"/>
    <w:rsid w:val="5D4B5084"/>
    <w:rsid w:val="5D6E7949"/>
    <w:rsid w:val="5DFE20F6"/>
    <w:rsid w:val="5E132B1D"/>
    <w:rsid w:val="5E1C0C38"/>
    <w:rsid w:val="5E693A13"/>
    <w:rsid w:val="5EFF1C82"/>
    <w:rsid w:val="5F064382"/>
    <w:rsid w:val="5F13402E"/>
    <w:rsid w:val="602A200D"/>
    <w:rsid w:val="60477D84"/>
    <w:rsid w:val="610B0DB2"/>
    <w:rsid w:val="61194745"/>
    <w:rsid w:val="622002C3"/>
    <w:rsid w:val="62347FA2"/>
    <w:rsid w:val="62D774EF"/>
    <w:rsid w:val="64E831B8"/>
    <w:rsid w:val="654173E9"/>
    <w:rsid w:val="657601EB"/>
    <w:rsid w:val="660A02CD"/>
    <w:rsid w:val="66B1631A"/>
    <w:rsid w:val="67000C8D"/>
    <w:rsid w:val="67236729"/>
    <w:rsid w:val="68E02F0F"/>
    <w:rsid w:val="69076B8B"/>
    <w:rsid w:val="691D5691"/>
    <w:rsid w:val="69401815"/>
    <w:rsid w:val="6A366A52"/>
    <w:rsid w:val="6A70612A"/>
    <w:rsid w:val="6AEF52A0"/>
    <w:rsid w:val="6AF91789"/>
    <w:rsid w:val="6C392742"/>
    <w:rsid w:val="6CD429A0"/>
    <w:rsid w:val="6DA85BDA"/>
    <w:rsid w:val="6EAD3C31"/>
    <w:rsid w:val="6EE36CDC"/>
    <w:rsid w:val="6EEB3FD1"/>
    <w:rsid w:val="6F351240"/>
    <w:rsid w:val="6FA46FCE"/>
    <w:rsid w:val="6FC3279B"/>
    <w:rsid w:val="6FCD36D6"/>
    <w:rsid w:val="7104581E"/>
    <w:rsid w:val="71724535"/>
    <w:rsid w:val="71E83C21"/>
    <w:rsid w:val="7218332F"/>
    <w:rsid w:val="733777E5"/>
    <w:rsid w:val="736600CA"/>
    <w:rsid w:val="737767FA"/>
    <w:rsid w:val="738E13CF"/>
    <w:rsid w:val="740A314B"/>
    <w:rsid w:val="740B4081"/>
    <w:rsid w:val="74836A59"/>
    <w:rsid w:val="766F7295"/>
    <w:rsid w:val="77204A34"/>
    <w:rsid w:val="77514BED"/>
    <w:rsid w:val="77D5581E"/>
    <w:rsid w:val="780F3249"/>
    <w:rsid w:val="782F3180"/>
    <w:rsid w:val="79116D2A"/>
    <w:rsid w:val="79314CD6"/>
    <w:rsid w:val="79466A05"/>
    <w:rsid w:val="79817A0B"/>
    <w:rsid w:val="79A47B9E"/>
    <w:rsid w:val="7A067F11"/>
    <w:rsid w:val="7A355EA1"/>
    <w:rsid w:val="7A613399"/>
    <w:rsid w:val="7A9F6BBE"/>
    <w:rsid w:val="7AE30252"/>
    <w:rsid w:val="7B7B55F0"/>
    <w:rsid w:val="7C444D20"/>
    <w:rsid w:val="7CC0795A"/>
    <w:rsid w:val="7CE24EC7"/>
    <w:rsid w:val="7CE611E8"/>
    <w:rsid w:val="7D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pPr>
      <w:textAlignment w:val="baseline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9">
    <w:name w:val="Body Text Indent 2_319615c0-30b4-48f8-bdca-3992951ce087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1">
    <w:name w:val=" Char Char Char Char Char Char Char Char Char Char Char Char Char Char1 Char Char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3992</Words>
  <Characters>4161</Characters>
  <Lines>0</Lines>
  <Paragraphs>0</Paragraphs>
  <TotalTime>1</TotalTime>
  <ScaleCrop>false</ScaleCrop>
  <LinksUpToDate>false</LinksUpToDate>
  <CharactersWithSpaces>4162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2025-09-25T07:40:00Z</dcterms:created>
  <dc:creator>wenner</dc:creator>
  <cp:lastModifiedBy>逥.</cp:lastModifiedBy>
  <cp:lastPrinted>2025-10-11T10:49:00Z</cp:lastPrinted>
  <dcterms:modified xsi:type="dcterms:W3CDTF">2025-10-14T14:10:46Z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1B9BBC01EAB7457D9A098878B4C2C56E_13</vt:lpwstr>
  </property>
  <property fmtid="{D5CDD505-2E9C-101B-9397-08002B2CF9AE}" pid="4" name="KSOTemplateDocerSaveRecord">
    <vt:lpwstr>eyJoZGlkIjoiYjMyMTRlM2I5YjlhNWU0MzYxOWIzYWIyNzQ2NGRjOWYiLCJ1c2VySWQiOiI3NzY3MjY0MjEifQ==</vt:lpwstr>
  </property>
</Properties>
</file>