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742D4">
      <w:pPr>
        <w:spacing w:line="560" w:lineRule="exact"/>
        <w:ind w:left="0" w:leftChars="0" w:firstLine="0" w:firstLineChars="0"/>
        <w:jc w:val="both"/>
        <w:outlineLvl w:val="0"/>
        <w:rPr>
          <w:ins w:id="0" w:author="篆颉尊" w:date="2025-11-06T16:35:07Z"/>
          <w:rFonts w:hint="default" w:ascii="黑体" w:hAnsi="黑体" w:eastAsia="黑体" w:cs="黑体"/>
          <w:color w:val="auto"/>
          <w:kern w:val="0"/>
          <w:sz w:val="32"/>
          <w:szCs w:val="32"/>
          <w:shd w:val="clear" w:color="auto" w:fill="FFFFFF"/>
          <w:lang w:val="en-US" w:eastAsia="zh-CN"/>
        </w:rPr>
      </w:pPr>
      <w:bookmarkStart w:id="0" w:name="_GoBack"/>
      <w:bookmarkEnd w:id="0"/>
      <w:r>
        <w:rPr>
          <w:rFonts w:hint="eastAsia" w:ascii="黑体" w:hAnsi="黑体" w:eastAsia="黑体" w:cs="黑体"/>
          <w:color w:val="auto"/>
          <w:kern w:val="0"/>
          <w:sz w:val="32"/>
          <w:szCs w:val="32"/>
          <w:shd w:val="clear" w:color="auto" w:fill="FFFFFF"/>
          <w:lang w:val="en-US" w:eastAsia="zh-CN"/>
        </w:rPr>
        <w:t>附件</w:t>
      </w:r>
      <w:ins w:id="1" w:author="篆颉尊" w:date="2025-11-19T11:24:54Z">
        <w:r>
          <w:rPr>
            <w:rFonts w:hint="eastAsia" w:ascii="黑体" w:hAnsi="黑体" w:eastAsia="黑体" w:cs="黑体"/>
            <w:color w:val="auto"/>
            <w:kern w:val="0"/>
            <w:sz w:val="32"/>
            <w:szCs w:val="32"/>
            <w:shd w:val="clear" w:color="auto" w:fill="FFFFFF"/>
            <w:lang w:val="en-US" w:eastAsia="zh-CN"/>
          </w:rPr>
          <w:t>1</w:t>
        </w:r>
      </w:ins>
    </w:p>
    <w:p w14:paraId="6535157E">
      <w:pPr>
        <w:spacing w:line="560" w:lineRule="exact"/>
        <w:ind w:left="0" w:leftChars="0" w:firstLine="0" w:firstLineChars="0"/>
        <w:jc w:val="both"/>
        <w:outlineLvl w:val="0"/>
        <w:rPr>
          <w:del w:id="2" w:author="篆颉尊" w:date="2025-11-06T16:35:04Z"/>
          <w:rFonts w:hint="eastAsia" w:ascii="黑体" w:hAnsi="黑体" w:eastAsia="黑体" w:cs="黑体"/>
          <w:color w:val="auto"/>
          <w:kern w:val="0"/>
          <w:sz w:val="32"/>
          <w:szCs w:val="32"/>
          <w:shd w:val="clear" w:color="auto" w:fill="FFFFFF"/>
          <w:lang w:val="en-US" w:eastAsia="zh-CN"/>
        </w:rPr>
      </w:pPr>
    </w:p>
    <w:p w14:paraId="3C64520F">
      <w:pPr>
        <w:spacing w:line="560" w:lineRule="exact"/>
        <w:ind w:left="0" w:leftChars="0" w:firstLine="0" w:firstLineChars="0"/>
        <w:jc w:val="center"/>
        <w:outlineLvl w:val="0"/>
        <w:rPr>
          <w:del w:id="3" w:author="篆颉尊" w:date="2025-11-19T11:22:44Z"/>
          <w:rFonts w:hint="eastAsia" w:ascii="仿宋_GB2312" w:hAnsi="仿宋" w:eastAsia="仿宋_GB2312" w:cs="仿宋"/>
          <w:b/>
          <w:bCs/>
          <w:color w:val="auto"/>
          <w:kern w:val="0"/>
          <w:sz w:val="32"/>
          <w:szCs w:val="32"/>
          <w:shd w:val="clear" w:color="auto" w:fill="FFFFFF"/>
          <w:lang w:val="en-US" w:eastAsia="zh-CN"/>
        </w:rPr>
      </w:pPr>
      <w:ins w:id="4" w:author="篆颉尊" w:date="2025-11-19T11:22:44Z">
        <w:r>
          <w:rPr>
            <w:rFonts w:hint="eastAsia" w:ascii="仿宋_GB2312" w:hAnsi="仿宋" w:eastAsia="仿宋_GB2312" w:cs="仿宋"/>
            <w:b/>
            <w:bCs/>
            <w:color w:val="auto"/>
            <w:kern w:val="0"/>
            <w:sz w:val="32"/>
            <w:szCs w:val="32"/>
            <w:shd w:val="clear" w:color="auto" w:fill="FFFFFF"/>
            <w:lang w:val="en-US" w:eastAsia="zh-CN"/>
          </w:rPr>
          <w:t>若羌县同阳新能源有限公司社会招聘岗位信息表</w:t>
        </w:r>
      </w:ins>
      <w:del w:id="5" w:author="篆颉尊" w:date="2025-11-19T11:22:44Z">
        <w:r>
          <w:rPr>
            <w:rFonts w:hint="eastAsia" w:ascii="仿宋_GB2312" w:hAnsi="仿宋" w:eastAsia="仿宋_GB2312" w:cs="仿宋"/>
            <w:b/>
            <w:bCs/>
            <w:color w:val="auto"/>
            <w:kern w:val="0"/>
            <w:sz w:val="32"/>
            <w:szCs w:val="32"/>
            <w:shd w:val="clear" w:color="auto" w:fill="FFFFFF"/>
            <w:lang w:val="en-US" w:eastAsia="zh-CN"/>
          </w:rPr>
          <w:delText>若羌同阳招聘岗位信息表</w:delText>
        </w:r>
      </w:del>
    </w:p>
    <w:tbl>
      <w:tblPr>
        <w:tblStyle w:val="3"/>
        <w:tblpPr w:leftFromText="180" w:rightFromText="180" w:vertAnchor="text" w:horzAnchor="page" w:tblpXSpec="center" w:tblpY="551"/>
        <w:tblOverlap w:val="never"/>
        <w:tblW w:w="14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6" w:author="篆颉尊" w:date="2025-11-06T16:47:00Z">
          <w:tblPr>
            <w:tblStyle w:val="3"/>
            <w:tblpPr w:leftFromText="180" w:rightFromText="180" w:vertAnchor="text" w:horzAnchor="page" w:tblpXSpec="center" w:tblpY="551"/>
            <w:tblOverlap w:val="never"/>
            <w:tblW w:w="16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353"/>
        <w:gridCol w:w="1353"/>
        <w:gridCol w:w="6054"/>
        <w:gridCol w:w="3617"/>
        <w:gridCol w:w="1309"/>
        <w:gridCol w:w="1100"/>
        <w:tblGridChange w:id="7">
          <w:tblGrid>
            <w:gridCol w:w="1154"/>
            <w:gridCol w:w="199"/>
            <w:gridCol w:w="902"/>
            <w:gridCol w:w="451"/>
            <w:gridCol w:w="5502"/>
            <w:gridCol w:w="552"/>
            <w:gridCol w:w="3617"/>
            <w:gridCol w:w="1309"/>
            <w:gridCol w:w="475"/>
            <w:gridCol w:w="625"/>
            <w:gridCol w:w="455"/>
            <w:gridCol w:w="1080"/>
          </w:tblGrid>
        </w:tblGridChange>
      </w:tblGrid>
      <w:tr w14:paraId="63C0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 w:author="篆颉尊" w:date="2025-11-06T16:47: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tblHeader/>
          <w:jc w:val="center"/>
          <w:trPrChange w:id="8" w:author="篆颉尊" w:date="2025-11-06T16:47:00Z">
            <w:trPr>
              <w:trHeight w:val="820" w:hRule="atLeast"/>
              <w:jc w:val="center"/>
            </w:trPr>
          </w:trPrChange>
        </w:trPr>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 w:author="篆颉尊" w:date="2025-11-06T16:47:00Z">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409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部门名称</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 w:author="篆颉尊" w:date="2025-11-06T16:47:00Z">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EFE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岗位名称</w:t>
            </w:r>
          </w:p>
        </w:tc>
        <w:tc>
          <w:tcPr>
            <w:tcW w:w="605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 w:author="篆颉尊" w:date="2025-11-06T16:47:00Z">
              <w:tcPr>
                <w:tcW w:w="5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D9D5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ins w:id="12" w:author="篆颉尊" w:date="2025-11-06T16:35:27Z">
              <w:r>
                <w:rPr>
                  <w:rFonts w:hint="eastAsia" w:ascii="宋体" w:hAnsi="宋体" w:eastAsia="宋体" w:cs="宋体"/>
                  <w:b/>
                  <w:bCs/>
                  <w:color w:val="000000"/>
                  <w:kern w:val="0"/>
                  <w:sz w:val="22"/>
                  <w:szCs w:val="22"/>
                  <w:u w:val="none"/>
                  <w:lang w:bidi="ar"/>
                  <w:rPrChange w:id="13" w:author="篆颉尊" w:date="2025-11-06T16:35:27Z">
                    <w:rPr>
                      <w:rFonts w:hint="eastAsia"/>
                    </w:rPr>
                  </w:rPrChange>
                </w:rPr>
                <w:t>岗位</w:t>
              </w:r>
            </w:ins>
            <w:ins w:id="14" w:author="篆颉尊" w:date="2025-11-06T16:35:31Z">
              <w:r>
                <w:rPr>
                  <w:rFonts w:hint="eastAsia" w:ascii="宋体" w:hAnsi="宋体" w:eastAsia="宋体" w:cs="宋体"/>
                  <w:b/>
                  <w:bCs/>
                  <w:color w:val="000000"/>
                  <w:kern w:val="0"/>
                  <w:sz w:val="22"/>
                  <w:szCs w:val="22"/>
                  <w:u w:val="none"/>
                  <w:lang w:val="en-US" w:eastAsia="zh-CN" w:bidi="ar"/>
                </w:rPr>
                <w:t>要求</w:t>
              </w:r>
            </w:ins>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 w:author="篆颉尊" w:date="2025-11-06T16:47:00Z">
              <w:tcPr>
                <w:tcW w:w="595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015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岗位职责</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 w:author="篆颉尊" w:date="2025-11-06T16:47:00Z">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312FE2">
            <w:pPr>
              <w:keepNext w:val="0"/>
              <w:keepLines w:val="0"/>
              <w:widowControl/>
              <w:numPr>
                <w:ilvl w:val="-1"/>
                <w:numId w:val="0"/>
              </w:numPr>
              <w:suppressLineNumbers w:val="0"/>
              <w:snapToGrid w:val="0"/>
              <w:ind w:left="0" w:firstLine="0"/>
              <w:jc w:val="center"/>
              <w:textAlignment w:val="center"/>
              <w:rPr>
                <w:rFonts w:hint="eastAsia" w:ascii="宋体" w:hAnsi="宋体" w:eastAsia="宋体" w:cs="宋体"/>
                <w:b/>
                <w:bCs/>
                <w:i w:val="0"/>
                <w:iCs w:val="0"/>
                <w:color w:val="000000"/>
                <w:sz w:val="22"/>
                <w:szCs w:val="22"/>
                <w:u w:val="none"/>
              </w:rPr>
              <w:pPrChange w:id="17" w:author="篆颉尊" w:date="2025-11-06T16:35:39Z">
                <w:pPr>
                  <w:keepNext w:val="0"/>
                  <w:keepLines w:val="0"/>
                  <w:widowControl/>
                  <w:suppressLineNumbers w:val="0"/>
                  <w:jc w:val="left"/>
                  <w:textAlignment w:val="center"/>
                </w:pPr>
              </w:pPrChange>
            </w:pPr>
            <w:r>
              <w:rPr>
                <w:rFonts w:hint="eastAsia" w:ascii="宋体" w:hAnsi="宋体" w:eastAsia="宋体" w:cs="宋体"/>
                <w:b/>
                <w:bCs/>
                <w:i w:val="0"/>
                <w:iCs w:val="0"/>
                <w:color w:val="000000"/>
                <w:kern w:val="0"/>
                <w:sz w:val="22"/>
                <w:szCs w:val="22"/>
                <w:u w:val="none"/>
                <w:lang w:val="en-US" w:eastAsia="zh-CN" w:bidi="ar"/>
              </w:rPr>
              <w:t>工作地点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 w:author="篆颉尊" w:date="2025-11-06T16:47:00Z">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4540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需求人数</w:t>
            </w:r>
          </w:p>
        </w:tc>
      </w:tr>
      <w:tr w14:paraId="533D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 w:author="Duolaoo" w:date="2025-11-19T09:53: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685" w:hRule="exact"/>
          <w:jc w:val="center"/>
          <w:trPrChange w:id="19" w:author="Duolaoo" w:date="2025-11-19T09:53:41Z">
            <w:trPr>
              <w:trHeight w:val="2400" w:hRule="atLeast"/>
              <w:jc w:val="center"/>
            </w:trPr>
          </w:trPrChange>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20" w:author="Duolaoo" w:date="2025-11-19T09:53:41Z">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53828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i w:val="0"/>
                <w:iCs w:val="0"/>
                <w:color w:val="000000"/>
                <w:sz w:val="18"/>
                <w:szCs w:val="18"/>
                <w:u w:val="none"/>
              </w:rPr>
            </w:pPr>
            <w:r>
              <w:rPr>
                <w:rFonts w:hint="eastAsia" w:ascii="Times New Roman" w:hAnsi="宋体" w:eastAsia="宋体" w:cs="宋体"/>
                <w:i w:val="0"/>
                <w:iCs w:val="0"/>
                <w:color w:val="000000"/>
                <w:kern w:val="0"/>
                <w:sz w:val="18"/>
                <w:szCs w:val="18"/>
                <w:u w:val="none"/>
                <w:lang w:val="en-US" w:eastAsia="zh-CN" w:bidi="ar"/>
              </w:rPr>
              <w:t>市场营销部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21" w:author="Duolaoo" w:date="2025-11-19T09:53:41Z">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CE3AC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i w:val="0"/>
                <w:iCs w:val="0"/>
                <w:color w:val="000000"/>
                <w:sz w:val="18"/>
                <w:szCs w:val="18"/>
                <w:u w:val="none"/>
              </w:rPr>
            </w:pPr>
            <w:ins w:id="22" w:author="篆颉尊" w:date="2025-11-18T12:06:04Z">
              <w:r>
                <w:rPr>
                  <w:rFonts w:hint="eastAsia" w:ascii="Times New Roman" w:hAnsi="宋体" w:eastAsia="宋体" w:cs="宋体"/>
                  <w:i w:val="0"/>
                  <w:iCs w:val="0"/>
                  <w:color w:val="000000"/>
                  <w:kern w:val="0"/>
                  <w:sz w:val="18"/>
                  <w:szCs w:val="18"/>
                  <w:u w:val="none"/>
                  <w:lang w:val="en-US" w:eastAsia="zh-CN" w:bidi="ar"/>
                </w:rPr>
                <w:t>电力交易员</w:t>
              </w:r>
            </w:ins>
            <w:del w:id="23" w:author="篆颉尊" w:date="2025-11-18T12:06:01Z">
              <w:r>
                <w:rPr>
                  <w:rFonts w:hint="eastAsia" w:ascii="Times New Roman" w:hAnsi="宋体" w:eastAsia="宋体" w:cs="宋体"/>
                  <w:i w:val="0"/>
                  <w:iCs w:val="0"/>
                  <w:color w:val="000000"/>
                  <w:kern w:val="0"/>
                  <w:sz w:val="18"/>
                  <w:szCs w:val="18"/>
                  <w:u w:val="none"/>
                  <w:lang w:val="en-US" w:eastAsia="zh-CN" w:bidi="ar"/>
                </w:rPr>
                <w:delText>副部长</w:delText>
              </w:r>
            </w:del>
          </w:p>
        </w:tc>
        <w:tc>
          <w:tcPr>
            <w:tcW w:w="6054" w:type="dxa"/>
            <w:tcBorders>
              <w:top w:val="single" w:color="000000" w:sz="4" w:space="0"/>
              <w:left w:val="single" w:color="000000" w:sz="4" w:space="0"/>
              <w:bottom w:val="single" w:color="000000" w:sz="4" w:space="0"/>
              <w:right w:val="single" w:color="000000" w:sz="4" w:space="0"/>
            </w:tcBorders>
            <w:shd w:val="clear" w:color="auto" w:fill="auto"/>
            <w:vAlign w:val="center"/>
            <w:tcPrChange w:id="24" w:author="Duolaoo" w:date="2025-11-19T09:53:41Z">
              <w:tcPr>
                <w:tcW w:w="5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3499F6">
            <w:pPr>
              <w:keepNext w:val="0"/>
              <w:keepLines w:val="0"/>
              <w:widowControl/>
              <w:suppressLineNumbers w:val="0"/>
              <w:snapToGrid w:val="0"/>
              <w:ind w:left="0" w:leftChars="0" w:right="0" w:rightChars="0" w:firstLine="0" w:firstLineChars="0"/>
              <w:jc w:val="left"/>
              <w:textAlignment w:val="center"/>
              <w:rPr>
                <w:ins w:id="25" w:author="篆颉尊" w:date="2025-11-18T11:20:55Z"/>
                <w:rFonts w:hint="eastAsia" w:ascii="Times New Roman" w:hAnsi="Times New Roman" w:eastAsia="宋体" w:cs="宋体"/>
                <w:color w:val="000000"/>
                <w:kern w:val="0"/>
                <w:sz w:val="18"/>
                <w:szCs w:val="18"/>
                <w:u w:val="none"/>
                <w:lang w:bidi="ar"/>
                <w:rPrChange w:id="26" w:author="篆颉尊" w:date="2025-11-18T11:20:55Z">
                  <w:rPr>
                    <w:ins w:id="27" w:author="篆颉尊" w:date="2025-11-18T11:20:55Z"/>
                    <w:rFonts w:hint="eastAsia"/>
                  </w:rPr>
                </w:rPrChange>
              </w:rPr>
            </w:pPr>
            <w:ins w:id="28" w:author="篆颉尊" w:date="2025-11-18T11:20:55Z">
              <w:r>
                <w:rPr>
                  <w:rFonts w:hint="eastAsia" w:ascii="Times New Roman" w:hAnsi="Times New Roman" w:eastAsia="宋体" w:cs="宋体"/>
                  <w:color w:val="000000"/>
                  <w:kern w:val="0"/>
                  <w:sz w:val="18"/>
                  <w:szCs w:val="18"/>
                  <w:u w:val="none"/>
                  <w:lang w:bidi="ar"/>
                  <w:rPrChange w:id="29" w:author="篆颉尊" w:date="2025-11-18T11:20:55Z">
                    <w:rPr>
                      <w:rFonts w:hint="eastAsia"/>
                    </w:rPr>
                  </w:rPrChange>
                </w:rPr>
                <w:t>1.40周岁以下</w:t>
              </w:r>
            </w:ins>
            <w:ins w:id="30" w:author="篆颉尊" w:date="2025-11-18T11:23:37Z">
              <w:r>
                <w:rPr>
                  <w:rFonts w:hint="eastAsia" w:ascii="Times New Roman" w:hAnsi="Times New Roman" w:eastAsia="宋体" w:cs="宋体"/>
                  <w:color w:val="000000"/>
                  <w:kern w:val="0"/>
                  <w:sz w:val="18"/>
                  <w:szCs w:val="18"/>
                  <w:u w:val="none"/>
                  <w:lang w:eastAsia="zh-CN" w:bidi="ar"/>
                </w:rPr>
                <w:t>，</w:t>
              </w:r>
            </w:ins>
            <w:ins w:id="31" w:author="篆颉尊" w:date="2025-11-19T10:41:48Z">
              <w:r>
                <w:rPr>
                  <w:rFonts w:hint="eastAsia" w:ascii="Times New Roman" w:hAnsi="Times New Roman" w:eastAsia="宋体" w:cs="宋体"/>
                  <w:color w:val="000000"/>
                  <w:kern w:val="0"/>
                  <w:sz w:val="18"/>
                  <w:szCs w:val="18"/>
                  <w:u w:val="none"/>
                  <w:lang w:val="en-US" w:eastAsia="zh-CN" w:bidi="ar"/>
                </w:rPr>
                <w:t>全日制</w:t>
              </w:r>
            </w:ins>
            <w:ins w:id="32" w:author="篆颉尊" w:date="2025-11-19T10:41:48Z">
              <w:r>
                <w:rPr>
                  <w:rFonts w:hint="eastAsia" w:ascii="Times New Roman" w:hAnsi="Times New Roman" w:eastAsia="宋体" w:cs="宋体"/>
                  <w:color w:val="000000"/>
                  <w:kern w:val="0"/>
                  <w:sz w:val="18"/>
                  <w:szCs w:val="18"/>
                  <w:u w:val="none"/>
                  <w:lang w:bidi="ar"/>
                </w:rPr>
                <w:t>本科及以上学历，</w:t>
              </w:r>
            </w:ins>
            <w:ins w:id="33" w:author="篆颉尊" w:date="2025-11-18T11:20:55Z">
              <w:r>
                <w:rPr>
                  <w:rFonts w:hint="eastAsia" w:ascii="Times New Roman" w:hAnsi="Times New Roman" w:eastAsia="宋体" w:cs="宋体"/>
                  <w:color w:val="000000"/>
                  <w:kern w:val="0"/>
                  <w:sz w:val="18"/>
                  <w:szCs w:val="18"/>
                  <w:u w:val="none"/>
                  <w:lang w:bidi="ar"/>
                  <w:rPrChange w:id="34" w:author="篆颉尊" w:date="2025-11-18T11:20:55Z">
                    <w:rPr>
                      <w:rFonts w:hint="eastAsia"/>
                    </w:rPr>
                  </w:rPrChange>
                </w:rPr>
                <w:t>具备</w:t>
              </w:r>
            </w:ins>
            <w:ins w:id="35" w:author="篆颉尊" w:date="2025-11-20T10:29:39Z">
              <w:r>
                <w:rPr>
                  <w:rFonts w:hint="eastAsia" w:ascii="Times New Roman" w:hAnsi="Times New Roman" w:eastAsia="宋体" w:cs="宋体"/>
                  <w:color w:val="000000"/>
                  <w:kern w:val="0"/>
                  <w:sz w:val="18"/>
                  <w:szCs w:val="18"/>
                  <w:u w:val="none"/>
                  <w:lang w:bidi="ar"/>
                </w:rPr>
                <w:t>能源经济</w:t>
              </w:r>
            </w:ins>
            <w:ins w:id="36" w:author="篆颉尊" w:date="2025-11-20T10:29:44Z">
              <w:r>
                <w:rPr>
                  <w:rFonts w:hint="eastAsia" w:ascii="Times New Roman" w:hAnsi="Times New Roman" w:eastAsia="宋体" w:cs="宋体"/>
                  <w:color w:val="000000"/>
                  <w:kern w:val="0"/>
                  <w:sz w:val="18"/>
                  <w:szCs w:val="18"/>
                  <w:u w:val="none"/>
                  <w:lang w:val="en-US" w:eastAsia="zh-CN" w:bidi="ar"/>
                </w:rPr>
                <w:t>、</w:t>
              </w:r>
            </w:ins>
            <w:ins w:id="37" w:author="篆颉尊" w:date="2025-11-18T11:20:55Z">
              <w:r>
                <w:rPr>
                  <w:rFonts w:hint="eastAsia" w:ascii="Times New Roman" w:hAnsi="Times New Roman" w:eastAsia="宋体" w:cs="宋体"/>
                  <w:color w:val="000000"/>
                  <w:kern w:val="0"/>
                  <w:sz w:val="18"/>
                  <w:szCs w:val="18"/>
                  <w:u w:val="none"/>
                  <w:lang w:bidi="ar"/>
                  <w:rPrChange w:id="38" w:author="篆颉尊" w:date="2025-11-18T11:20:55Z">
                    <w:rPr>
                      <w:rFonts w:hint="eastAsia"/>
                    </w:rPr>
                  </w:rPrChange>
                </w:rPr>
                <w:t>市场营销、工程经济类、商务谈判等相关专业；</w:t>
              </w:r>
            </w:ins>
          </w:p>
          <w:p w14:paraId="48B8505B">
            <w:pPr>
              <w:keepNext w:val="0"/>
              <w:keepLines w:val="0"/>
              <w:widowControl/>
              <w:suppressLineNumbers w:val="0"/>
              <w:snapToGrid w:val="0"/>
              <w:ind w:left="0" w:leftChars="0" w:right="0" w:rightChars="0" w:firstLine="0" w:firstLineChars="0"/>
              <w:jc w:val="left"/>
              <w:textAlignment w:val="center"/>
              <w:rPr>
                <w:ins w:id="39" w:author="篆颉尊" w:date="2025-11-18T11:20:55Z"/>
                <w:rFonts w:hint="eastAsia" w:ascii="Times New Roman" w:hAnsi="Times New Roman" w:eastAsia="宋体" w:cs="宋体"/>
                <w:color w:val="000000"/>
                <w:kern w:val="0"/>
                <w:sz w:val="18"/>
                <w:szCs w:val="18"/>
                <w:u w:val="none"/>
                <w:lang w:bidi="ar"/>
                <w:rPrChange w:id="40" w:author="篆颉尊" w:date="2025-11-18T11:20:55Z">
                  <w:rPr>
                    <w:ins w:id="41" w:author="篆颉尊" w:date="2025-11-18T11:20:55Z"/>
                    <w:rFonts w:hint="eastAsia"/>
                  </w:rPr>
                </w:rPrChange>
              </w:rPr>
            </w:pPr>
            <w:ins w:id="42" w:author="篆颉尊" w:date="2025-11-18T11:20:55Z">
              <w:r>
                <w:rPr>
                  <w:rFonts w:hint="eastAsia" w:ascii="Times New Roman" w:hAnsi="Times New Roman" w:eastAsia="宋体" w:cs="宋体"/>
                  <w:color w:val="000000"/>
                  <w:kern w:val="0"/>
                  <w:sz w:val="18"/>
                  <w:szCs w:val="18"/>
                  <w:u w:val="none"/>
                  <w:lang w:bidi="ar"/>
                  <w:rPrChange w:id="43" w:author="篆颉尊" w:date="2025-11-18T11:20:55Z">
                    <w:rPr>
                      <w:rFonts w:hint="eastAsia"/>
                    </w:rPr>
                  </w:rPrChange>
                </w:rPr>
                <w:t>2.</w:t>
              </w:r>
            </w:ins>
            <w:ins w:id="44" w:author="篆颉尊" w:date="2025-11-18T14:56:25Z">
              <w:r>
                <w:rPr>
                  <w:rFonts w:hint="eastAsia" w:ascii="Times New Roman" w:hAnsi="Times New Roman" w:eastAsia="宋体" w:cs="宋体"/>
                  <w:color w:val="000000"/>
                  <w:kern w:val="0"/>
                  <w:sz w:val="18"/>
                  <w:szCs w:val="18"/>
                  <w:u w:val="none"/>
                  <w:lang w:eastAsia="zh-CN" w:bidi="ar"/>
                </w:rPr>
                <w:t>2</w:t>
              </w:r>
            </w:ins>
            <w:ins w:id="45" w:author="篆颉尊" w:date="2025-11-18T11:20:55Z">
              <w:r>
                <w:rPr>
                  <w:rFonts w:hint="eastAsia" w:ascii="Times New Roman" w:hAnsi="Times New Roman" w:eastAsia="宋体" w:cs="宋体"/>
                  <w:color w:val="000000"/>
                  <w:kern w:val="0"/>
                  <w:sz w:val="18"/>
                  <w:szCs w:val="18"/>
                  <w:u w:val="none"/>
                  <w:lang w:bidi="ar"/>
                  <w:rPrChange w:id="46" w:author="篆颉尊" w:date="2025-11-18T11:20:55Z">
                    <w:rPr>
                      <w:rFonts w:hint="eastAsia"/>
                    </w:rPr>
                  </w:rPrChange>
                </w:rPr>
                <w:t>年及以上相关岗位工作经验</w:t>
              </w:r>
            </w:ins>
            <w:ins w:id="47" w:author="篆颉尊" w:date="2025-11-19T16:33:38Z">
              <w:del w:id="48" w:author="橙*橙*橙" w:date="2025-11-21T09:35:41Z">
                <w:r>
                  <w:rPr>
                    <w:rFonts w:hint="eastAsia" w:ascii="Times New Roman" w:hAnsi="Times New Roman" w:eastAsia="宋体" w:cs="宋体"/>
                    <w:color w:val="000000"/>
                    <w:kern w:val="0"/>
                    <w:sz w:val="18"/>
                    <w:szCs w:val="18"/>
                    <w:u w:val="none"/>
                    <w:lang w:eastAsia="zh-CN" w:bidi="ar"/>
                  </w:rPr>
                  <w:delText>，</w:delText>
                </w:r>
              </w:del>
            </w:ins>
            <w:ins w:id="49" w:author="篆颉尊" w:date="2025-11-19T16:33:36Z">
              <w:del w:id="50" w:author="橙*橙*橙" w:date="2025-11-21T09:35:40Z">
                <w:r>
                  <w:rPr>
                    <w:rFonts w:hint="eastAsia" w:ascii="Times New Roman" w:hAnsi="Times New Roman" w:eastAsia="宋体" w:cs="宋体"/>
                    <w:color w:val="000000"/>
                    <w:kern w:val="0"/>
                    <w:sz w:val="18"/>
                    <w:szCs w:val="18"/>
                    <w:u w:val="none"/>
                    <w:lang w:bidi="ar"/>
                  </w:rPr>
                  <w:delText>具备丰富的</w:delText>
                </w:r>
              </w:del>
            </w:ins>
            <w:ins w:id="51" w:author="篆颉尊" w:date="2025-11-19T16:33:36Z">
              <w:del w:id="52" w:author="橙*橙*橙" w:date="2025-11-21T09:35:39Z">
                <w:r>
                  <w:rPr>
                    <w:rFonts w:hint="eastAsia" w:ascii="Times New Roman" w:hAnsi="Times New Roman" w:eastAsia="宋体" w:cs="宋体"/>
                    <w:color w:val="000000"/>
                    <w:kern w:val="0"/>
                    <w:sz w:val="18"/>
                    <w:szCs w:val="18"/>
                    <w:u w:val="none"/>
                    <w:lang w:bidi="ar"/>
                  </w:rPr>
                  <w:delText>相同</w:delText>
                </w:r>
              </w:del>
            </w:ins>
            <w:ins w:id="53" w:author="篆颉尊" w:date="2025-11-19T16:33:36Z">
              <w:r>
                <w:rPr>
                  <w:rFonts w:hint="eastAsia" w:ascii="Times New Roman" w:hAnsi="Times New Roman" w:eastAsia="宋体" w:cs="宋体"/>
                  <w:color w:val="000000"/>
                  <w:kern w:val="0"/>
                  <w:sz w:val="18"/>
                  <w:szCs w:val="18"/>
                  <w:u w:val="none"/>
                  <w:lang w:bidi="ar"/>
                </w:rPr>
                <w:t>或相近岗位工作经验，或取得等同于中级职称资格的相关专业注册类执</w:t>
              </w:r>
            </w:ins>
            <w:ins w:id="54" w:author="Duolaoo" w:date="2025-11-21T09:20:45Z">
              <w:r>
                <w:rPr>
                  <w:rFonts w:hint="eastAsia" w:ascii="Times New Roman" w:hAnsi="Times New Roman" w:eastAsia="宋体" w:cs="宋体"/>
                  <w:color w:val="000000"/>
                  <w:kern w:val="0"/>
                  <w:sz w:val="18"/>
                  <w:szCs w:val="18"/>
                  <w:u w:val="none"/>
                  <w:lang w:eastAsia="zh-CN" w:bidi="ar"/>
                </w:rPr>
                <w:t>（</w:t>
              </w:r>
            </w:ins>
            <w:ins w:id="55" w:author="篆颉尊" w:date="2025-11-19T16:33:36Z">
              <w:del w:id="56" w:author="Duolaoo" w:date="2025-11-21T09:20:45Z">
                <w:r>
                  <w:rPr>
                    <w:rFonts w:hint="eastAsia" w:ascii="仿宋_GB2312" w:hAnsi="仿宋_GB2312" w:eastAsia="仿宋_GB2312" w:cs="仿宋_GB2312"/>
                    <w:color w:val="000000"/>
                    <w:kern w:val="0"/>
                    <w:sz w:val="18"/>
                    <w:szCs w:val="18"/>
                    <w:u w:val="none"/>
                    <w:lang w:bidi="ar"/>
                  </w:rPr>
                  <w:delText>(</w:delText>
                </w:r>
              </w:del>
            </w:ins>
            <w:ins w:id="57" w:author="篆颉尊" w:date="2025-11-19T16:33:36Z">
              <w:r>
                <w:rPr>
                  <w:rFonts w:hint="eastAsia" w:ascii="Times New Roman" w:hAnsi="Times New Roman" w:eastAsia="宋体" w:cs="宋体"/>
                  <w:color w:val="000000"/>
                  <w:kern w:val="0"/>
                  <w:sz w:val="18"/>
                  <w:szCs w:val="18"/>
                  <w:u w:val="none"/>
                  <w:lang w:bidi="ar"/>
                </w:rPr>
                <w:t>职</w:t>
              </w:r>
            </w:ins>
            <w:ins w:id="58" w:author="Duolaoo" w:date="2025-11-21T09:20:46Z">
              <w:r>
                <w:rPr>
                  <w:rFonts w:hint="eastAsia" w:ascii="Times New Roman" w:hAnsi="Times New Roman" w:eastAsia="宋体" w:cs="宋体"/>
                  <w:color w:val="000000"/>
                  <w:kern w:val="0"/>
                  <w:sz w:val="18"/>
                  <w:szCs w:val="18"/>
                  <w:u w:val="none"/>
                  <w:lang w:eastAsia="zh-CN" w:bidi="ar"/>
                </w:rPr>
                <w:t>）</w:t>
              </w:r>
            </w:ins>
            <w:ins w:id="59" w:author="篆颉尊" w:date="2025-11-19T16:33:36Z">
              <w:del w:id="60" w:author="Duolaoo" w:date="2025-11-21T09:20:46Z">
                <w:r>
                  <w:rPr>
                    <w:rFonts w:hint="eastAsia" w:ascii="仿宋_GB2312" w:hAnsi="仿宋_GB2312" w:eastAsia="仿宋_GB2312" w:cs="仿宋_GB2312"/>
                    <w:color w:val="000000"/>
                    <w:kern w:val="0"/>
                    <w:sz w:val="18"/>
                    <w:szCs w:val="18"/>
                    <w:u w:val="none"/>
                    <w:lang w:bidi="ar"/>
                  </w:rPr>
                  <w:delText>)</w:delText>
                </w:r>
              </w:del>
            </w:ins>
            <w:ins w:id="61" w:author="篆颉尊" w:date="2025-11-19T16:33:36Z">
              <w:r>
                <w:rPr>
                  <w:rFonts w:hint="eastAsia" w:ascii="Times New Roman" w:hAnsi="Times New Roman" w:eastAsia="宋体" w:cs="宋体"/>
                  <w:color w:val="000000"/>
                  <w:kern w:val="0"/>
                  <w:sz w:val="18"/>
                  <w:szCs w:val="18"/>
                  <w:u w:val="none"/>
                  <w:lang w:bidi="ar"/>
                </w:rPr>
                <w:t>业资格证书的，可放宽至本科学历</w:t>
              </w:r>
            </w:ins>
            <w:ins w:id="62" w:author="篆颉尊" w:date="2025-11-18T11:20:55Z">
              <w:r>
                <w:rPr>
                  <w:rFonts w:hint="eastAsia" w:ascii="Times New Roman" w:hAnsi="Times New Roman" w:eastAsia="宋体" w:cs="宋体"/>
                  <w:color w:val="000000"/>
                  <w:kern w:val="0"/>
                  <w:sz w:val="18"/>
                  <w:szCs w:val="18"/>
                  <w:u w:val="none"/>
                  <w:lang w:bidi="ar"/>
                  <w:rPrChange w:id="63" w:author="篆颉尊" w:date="2025-11-18T11:20:55Z">
                    <w:rPr>
                      <w:rFonts w:hint="eastAsia"/>
                    </w:rPr>
                  </w:rPrChange>
                </w:rPr>
                <w:t>；</w:t>
              </w:r>
            </w:ins>
          </w:p>
          <w:p w14:paraId="2C9262A1">
            <w:pPr>
              <w:keepNext w:val="0"/>
              <w:keepLines w:val="0"/>
              <w:widowControl/>
              <w:suppressLineNumbers w:val="0"/>
              <w:snapToGrid w:val="0"/>
              <w:ind w:left="0" w:leftChars="0" w:right="0" w:rightChars="0" w:firstLine="0" w:firstLineChars="0"/>
              <w:jc w:val="left"/>
              <w:textAlignment w:val="center"/>
              <w:rPr>
                <w:ins w:id="64" w:author="篆颉尊" w:date="2025-11-18T11:20:55Z"/>
                <w:rFonts w:hint="eastAsia" w:ascii="Times New Roman" w:hAnsi="Times New Roman" w:eastAsia="宋体" w:cs="宋体"/>
                <w:color w:val="000000"/>
                <w:kern w:val="0"/>
                <w:sz w:val="18"/>
                <w:szCs w:val="18"/>
                <w:u w:val="none"/>
                <w:lang w:bidi="ar"/>
                <w:rPrChange w:id="65" w:author="篆颉尊" w:date="2025-11-18T11:20:55Z">
                  <w:rPr>
                    <w:ins w:id="66" w:author="篆颉尊" w:date="2025-11-18T11:20:55Z"/>
                    <w:rFonts w:hint="eastAsia"/>
                  </w:rPr>
                </w:rPrChange>
              </w:rPr>
            </w:pPr>
            <w:ins w:id="67" w:author="篆颉尊" w:date="2025-11-18T11:20:55Z">
              <w:r>
                <w:rPr>
                  <w:rFonts w:hint="eastAsia" w:ascii="Times New Roman" w:hAnsi="Times New Roman" w:eastAsia="宋体" w:cs="宋体"/>
                  <w:color w:val="000000"/>
                  <w:kern w:val="0"/>
                  <w:sz w:val="18"/>
                  <w:szCs w:val="18"/>
                  <w:u w:val="none"/>
                  <w:lang w:bidi="ar"/>
                  <w:rPrChange w:id="68" w:author="篆颉尊" w:date="2025-11-18T11:20:55Z">
                    <w:rPr>
                      <w:rFonts w:hint="eastAsia"/>
                    </w:rPr>
                  </w:rPrChange>
                </w:rPr>
                <w:t>3</w:t>
              </w:r>
            </w:ins>
            <w:ins w:id="69" w:author="Duolaoo" w:date="2025-11-19T09:47:10Z">
              <w:r>
                <w:rPr>
                  <w:rFonts w:hint="eastAsia" w:ascii="Times New Roman" w:hAnsi="Times New Roman" w:eastAsia="宋体" w:cs="宋体"/>
                  <w:color w:val="000000"/>
                  <w:kern w:val="0"/>
                  <w:sz w:val="18"/>
                  <w:szCs w:val="18"/>
                  <w:u w:val="none"/>
                  <w:lang w:eastAsia="zh-CN" w:bidi="ar"/>
                </w:rPr>
                <w:t>.具</w:t>
              </w:r>
            </w:ins>
            <w:ins w:id="70" w:author="篆颉尊" w:date="2025-11-18T11:20:55Z">
              <w:del w:id="71" w:author="Duolaoo" w:date="2025-11-19T09:47:10Z">
                <w:r>
                  <w:rPr>
                    <w:rFonts w:hint="eastAsia" w:ascii="Times New Roman" w:hAnsi="Times New Roman" w:eastAsia="宋体" w:cs="宋体"/>
                    <w:color w:val="000000"/>
                    <w:kern w:val="0"/>
                    <w:sz w:val="18"/>
                    <w:szCs w:val="18"/>
                    <w:u w:val="none"/>
                    <w:lang w:bidi="ar"/>
                    <w:rPrChange w:id="72" w:author="篆颉尊" w:date="2025-11-18T11:20:55Z">
                      <w:rPr>
                        <w:rFonts w:hint="eastAsia"/>
                      </w:rPr>
                    </w:rPrChange>
                  </w:rPr>
                  <w:delText>.</w:delText>
                </w:r>
              </w:del>
            </w:ins>
            <w:ins w:id="73" w:author="篆颉尊" w:date="2025-11-18T11:20:55Z">
              <w:r>
                <w:rPr>
                  <w:rFonts w:hint="eastAsia" w:ascii="Times New Roman" w:hAnsi="Times New Roman" w:eastAsia="宋体" w:cs="宋体"/>
                  <w:color w:val="000000"/>
                  <w:kern w:val="0"/>
                  <w:sz w:val="18"/>
                  <w:szCs w:val="18"/>
                  <w:u w:val="none"/>
                  <w:lang w:bidi="ar"/>
                  <w:rPrChange w:id="74" w:author="篆颉尊" w:date="2025-11-18T11:20:55Z">
                    <w:rPr>
                      <w:rFonts w:hint="eastAsia"/>
                    </w:rPr>
                  </w:rPrChange>
                </w:rPr>
                <w:t>有良好的市场风险管控意识，具有较强的市场洞察力；</w:t>
              </w:r>
            </w:ins>
          </w:p>
          <w:p w14:paraId="058490EC">
            <w:pPr>
              <w:keepNext w:val="0"/>
              <w:keepLines w:val="0"/>
              <w:widowControl/>
              <w:suppressLineNumbers w:val="0"/>
              <w:snapToGrid w:val="0"/>
              <w:ind w:left="0" w:leftChars="0" w:right="0" w:rightChars="0" w:firstLine="0" w:firstLineChars="0"/>
              <w:jc w:val="left"/>
              <w:textAlignment w:val="center"/>
              <w:rPr>
                <w:ins w:id="75" w:author="篆颉尊" w:date="2025-11-18T11:20:55Z"/>
                <w:rFonts w:hint="eastAsia" w:ascii="Times New Roman" w:hAnsi="Times New Roman" w:eastAsia="宋体" w:cs="宋体"/>
                <w:color w:val="000000"/>
                <w:kern w:val="0"/>
                <w:sz w:val="18"/>
                <w:szCs w:val="18"/>
                <w:u w:val="none"/>
                <w:lang w:bidi="ar"/>
                <w:rPrChange w:id="76" w:author="篆颉尊" w:date="2025-11-20T10:37:54Z">
                  <w:rPr>
                    <w:ins w:id="77" w:author="篆颉尊" w:date="2025-11-18T11:20:55Z"/>
                    <w:rFonts w:hint="eastAsia"/>
                  </w:rPr>
                </w:rPrChange>
              </w:rPr>
            </w:pPr>
            <w:ins w:id="78" w:author="篆颉尊" w:date="2025-11-18T11:20:55Z">
              <w:r>
                <w:rPr>
                  <w:rFonts w:hint="eastAsia" w:ascii="Times New Roman" w:hAnsi="Times New Roman" w:eastAsia="宋体" w:cs="宋体"/>
                  <w:color w:val="000000"/>
                  <w:kern w:val="0"/>
                  <w:sz w:val="18"/>
                  <w:szCs w:val="18"/>
                  <w:u w:val="none"/>
                  <w:lang w:bidi="ar"/>
                  <w:rPrChange w:id="79" w:author="篆颉尊" w:date="2025-11-18T11:20:55Z">
                    <w:rPr>
                      <w:rFonts w:hint="eastAsia"/>
                    </w:rPr>
                  </w:rPrChange>
                </w:rPr>
                <w:t>4.</w:t>
              </w:r>
            </w:ins>
            <w:ins w:id="80" w:author="篆颉尊" w:date="2025-11-20T10:31:41Z">
              <w:r>
                <w:rPr>
                  <w:rFonts w:hint="eastAsia" w:ascii="Times New Roman" w:hAnsi="Times New Roman" w:eastAsia="宋体" w:cs="宋体"/>
                  <w:color w:val="000000"/>
                  <w:kern w:val="0"/>
                  <w:sz w:val="18"/>
                  <w:szCs w:val="18"/>
                  <w:u w:val="none"/>
                  <w:lang w:bidi="ar"/>
                  <w:rPrChange w:id="81" w:author="篆颉尊" w:date="2025-11-20T10:37:54Z">
                    <w:rPr>
                      <w:rFonts w:hint="eastAsia"/>
                    </w:rPr>
                  </w:rPrChange>
                </w:rPr>
                <w:t>精通电力交易流程，电价形成机制及交易平台操作</w:t>
              </w:r>
            </w:ins>
            <w:ins w:id="82" w:author="篆颉尊" w:date="2025-11-20T10:37:33Z">
              <w:r>
                <w:rPr>
                  <w:rFonts w:hint="eastAsia" w:ascii="Times New Roman" w:hAnsi="Times New Roman" w:eastAsia="宋体" w:cs="宋体"/>
                  <w:color w:val="000000"/>
                  <w:kern w:val="0"/>
                  <w:sz w:val="18"/>
                  <w:szCs w:val="18"/>
                  <w:u w:val="none"/>
                  <w:lang w:eastAsia="zh-CN" w:bidi="ar"/>
                </w:rPr>
                <w:t>，</w:t>
              </w:r>
            </w:ins>
            <w:ins w:id="83" w:author="篆颉尊" w:date="2025-11-20T10:38:00Z">
              <w:r>
                <w:rPr>
                  <w:rFonts w:hint="eastAsia" w:ascii="Times New Roman" w:hAnsi="Times New Roman" w:eastAsia="宋体" w:cs="宋体"/>
                  <w:color w:val="000000"/>
                  <w:kern w:val="0"/>
                  <w:sz w:val="18"/>
                  <w:szCs w:val="18"/>
                  <w:u w:val="none"/>
                  <w:lang w:val="en-US" w:eastAsia="zh-CN" w:bidi="ar"/>
                </w:rPr>
                <w:t>持有</w:t>
              </w:r>
            </w:ins>
            <w:ins w:id="84" w:author="篆颉尊" w:date="2025-11-20T10:37:50Z">
              <w:r>
                <w:rPr>
                  <w:rFonts w:hint="eastAsia" w:ascii="Times New Roman" w:hAnsi="Times New Roman" w:eastAsia="宋体" w:cs="宋体"/>
                  <w:color w:val="000000"/>
                  <w:kern w:val="0"/>
                  <w:sz w:val="18"/>
                  <w:szCs w:val="18"/>
                  <w:u w:val="none"/>
                  <w:lang w:bidi="ar"/>
                  <w:rPrChange w:id="85" w:author="篆颉尊" w:date="2025-11-20T10:37:54Z">
                    <w:rPr>
                      <w:rFonts w:hint="eastAsia"/>
                    </w:rPr>
                  </w:rPrChange>
                </w:rPr>
                <w:t>电力交易员证书</w:t>
              </w:r>
            </w:ins>
            <w:ins w:id="86" w:author="篆颉尊" w:date="2025-11-20T10:37:27Z">
              <w:r>
                <w:rPr>
                  <w:rFonts w:hint="eastAsia" w:ascii="Times New Roman" w:hAnsi="Times New Roman" w:eastAsia="宋体" w:cs="宋体"/>
                  <w:i w:val="0"/>
                  <w:iCs w:val="0"/>
                  <w:caps w:val="0"/>
                  <w:color w:val="000000"/>
                  <w:spacing w:val="0"/>
                  <w:kern w:val="0"/>
                  <w:sz w:val="18"/>
                  <w:szCs w:val="18"/>
                  <w:u w:val="none"/>
                  <w:shd w:val="clear" w:fill="auto"/>
                  <w:lang w:bidi="ar"/>
                  <w:rPrChange w:id="87" w:author="篆颉尊" w:date="2025-11-20T10:37:54Z">
                    <w:rPr>
                      <w:rFonts w:ascii="Helvetica" w:hAnsi="Helvetica" w:eastAsia="Helvetica" w:cs="Helvetica"/>
                      <w:i w:val="0"/>
                      <w:iCs w:val="0"/>
                      <w:caps w:val="0"/>
                      <w:color w:val="505050"/>
                      <w:spacing w:val="0"/>
                      <w:sz w:val="21"/>
                      <w:szCs w:val="21"/>
                      <w:shd w:val="clear" w:fill="FFFFFF"/>
                    </w:rPr>
                  </w:rPrChange>
                </w:rPr>
                <w:t>优先</w:t>
              </w:r>
            </w:ins>
            <w:ins w:id="88" w:author="篆颉尊" w:date="2025-11-18T11:20:55Z">
              <w:r>
                <w:rPr>
                  <w:rFonts w:hint="eastAsia" w:ascii="Times New Roman" w:hAnsi="Times New Roman" w:eastAsia="宋体" w:cs="宋体"/>
                  <w:color w:val="000000"/>
                  <w:kern w:val="0"/>
                  <w:sz w:val="18"/>
                  <w:szCs w:val="18"/>
                  <w:u w:val="none"/>
                  <w:lang w:bidi="ar"/>
                  <w:rPrChange w:id="89" w:author="篆颉尊" w:date="2025-11-20T10:37:54Z">
                    <w:rPr>
                      <w:rFonts w:hint="eastAsia"/>
                    </w:rPr>
                  </w:rPrChange>
                </w:rPr>
                <w:t>；</w:t>
              </w:r>
            </w:ins>
          </w:p>
          <w:p w14:paraId="330CB62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宋体"/>
                <w:i w:val="0"/>
                <w:iCs w:val="0"/>
                <w:color w:val="000000"/>
                <w:kern w:val="0"/>
                <w:sz w:val="18"/>
                <w:szCs w:val="18"/>
                <w:u w:val="none"/>
                <w:lang w:val="en-US" w:eastAsia="zh-CN" w:bidi="ar"/>
              </w:rPr>
            </w:pPr>
            <w:ins w:id="90" w:author="篆颉尊" w:date="2025-11-18T11:20:55Z">
              <w:r>
                <w:rPr>
                  <w:rFonts w:hint="eastAsia" w:ascii="Times New Roman" w:hAnsi="Times New Roman" w:eastAsia="宋体" w:cs="宋体"/>
                  <w:color w:val="000000"/>
                  <w:kern w:val="0"/>
                  <w:sz w:val="18"/>
                  <w:szCs w:val="18"/>
                  <w:u w:val="none"/>
                  <w:lang w:bidi="ar"/>
                  <w:rPrChange w:id="91" w:author="篆颉尊" w:date="2025-11-18T11:20:55Z">
                    <w:rPr>
                      <w:rFonts w:hint="eastAsia"/>
                    </w:rPr>
                  </w:rPrChange>
                </w:rPr>
                <w:t>5.具有出色的组织、策划、沟通与协调能力，具备高度责任心，抗压能力强，认同公司文化，具有敬业精神</w:t>
              </w:r>
            </w:ins>
            <w:ins w:id="92" w:author="Duolaoo" w:date="2025-11-19T10:22:25Z">
              <w:r>
                <w:rPr>
                  <w:rFonts w:hint="eastAsia" w:ascii="Times New Roman" w:hAnsi="Times New Roman" w:eastAsia="宋体" w:cs="宋体"/>
                  <w:color w:val="000000"/>
                  <w:kern w:val="0"/>
                  <w:sz w:val="18"/>
                  <w:szCs w:val="18"/>
                  <w:u w:val="none"/>
                  <w:lang w:eastAsia="zh-CN" w:bidi="ar"/>
                </w:rPr>
                <w:t>。</w:t>
              </w:r>
            </w:ins>
            <w:ins w:id="93" w:author="篆颉尊" w:date="2025-11-18T11:20:55Z">
              <w:del w:id="94" w:author="Duolaoo" w:date="2025-11-19T10:22:23Z">
                <w:r>
                  <w:rPr>
                    <w:rFonts w:hint="eastAsia" w:ascii="Times New Roman" w:hAnsi="Times New Roman" w:eastAsia="宋体" w:cs="宋体"/>
                    <w:color w:val="000000"/>
                    <w:kern w:val="0"/>
                    <w:sz w:val="18"/>
                    <w:szCs w:val="18"/>
                    <w:u w:val="none"/>
                    <w:lang w:bidi="ar"/>
                    <w:rPrChange w:id="95" w:author="篆颉尊" w:date="2025-11-18T11:20:55Z">
                      <w:rPr>
                        <w:rFonts w:hint="eastAsia"/>
                      </w:rPr>
                    </w:rPrChange>
                  </w:rPr>
                  <w:delText>。</w:delText>
                </w:r>
              </w:del>
            </w:ins>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Change w:id="96" w:author="Duolaoo" w:date="2025-11-19T09:53:41Z">
              <w:tcPr>
                <w:tcW w:w="59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A9A7D0">
            <w:pPr>
              <w:keepNext w:val="0"/>
              <w:keepLines w:val="0"/>
              <w:widowControl/>
              <w:suppressLineNumbers w:val="0"/>
              <w:snapToGrid w:val="0"/>
              <w:ind w:left="0" w:leftChars="0" w:right="0" w:rightChars="0" w:firstLine="0" w:firstLineChars="0"/>
              <w:jc w:val="left"/>
              <w:textAlignment w:val="center"/>
              <w:rPr>
                <w:ins w:id="97" w:author="篆颉尊" w:date="2025-11-18T11:21:22Z"/>
                <w:rFonts w:hint="eastAsia" w:ascii="Times New Roman" w:hAnsi="Times New Roman" w:eastAsia="宋体" w:cs="宋体"/>
                <w:color w:val="000000"/>
                <w:kern w:val="0"/>
                <w:sz w:val="18"/>
                <w:szCs w:val="18"/>
                <w:u w:val="none"/>
                <w:lang w:bidi="ar"/>
                <w:rPrChange w:id="98" w:author="篆颉尊" w:date="2025-11-18T11:21:22Z">
                  <w:rPr>
                    <w:ins w:id="99" w:author="篆颉尊" w:date="2025-11-18T11:21:22Z"/>
                    <w:rFonts w:hint="eastAsia"/>
                  </w:rPr>
                </w:rPrChange>
              </w:rPr>
            </w:pPr>
            <w:ins w:id="100" w:author="篆颉尊" w:date="2025-11-18T11:21:22Z">
              <w:r>
                <w:rPr>
                  <w:rFonts w:hint="eastAsia" w:ascii="Times New Roman" w:hAnsi="Times New Roman" w:eastAsia="宋体" w:cs="宋体"/>
                  <w:color w:val="000000"/>
                  <w:kern w:val="0"/>
                  <w:sz w:val="18"/>
                  <w:szCs w:val="18"/>
                  <w:u w:val="none"/>
                  <w:lang w:bidi="ar"/>
                  <w:rPrChange w:id="101" w:author="篆颉尊" w:date="2025-11-18T11:21:22Z">
                    <w:rPr>
                      <w:rFonts w:hint="eastAsia"/>
                    </w:rPr>
                  </w:rPrChange>
                </w:rPr>
                <w:t>1.负责电力交易平台线上交易；</w:t>
              </w:r>
            </w:ins>
          </w:p>
          <w:p w14:paraId="04E1AF4C">
            <w:pPr>
              <w:keepNext w:val="0"/>
              <w:keepLines w:val="0"/>
              <w:widowControl/>
              <w:suppressLineNumbers w:val="0"/>
              <w:snapToGrid w:val="0"/>
              <w:ind w:left="0" w:leftChars="0" w:right="0" w:rightChars="0" w:firstLine="0" w:firstLineChars="0"/>
              <w:jc w:val="left"/>
              <w:textAlignment w:val="center"/>
              <w:rPr>
                <w:ins w:id="102" w:author="篆颉尊" w:date="2025-11-18T11:21:22Z"/>
                <w:rFonts w:hint="eastAsia" w:ascii="Times New Roman" w:hAnsi="Times New Roman" w:eastAsia="宋体" w:cs="宋体"/>
                <w:color w:val="000000"/>
                <w:kern w:val="0"/>
                <w:sz w:val="18"/>
                <w:szCs w:val="18"/>
                <w:u w:val="none"/>
                <w:lang w:bidi="ar"/>
                <w:rPrChange w:id="103" w:author="篆颉尊" w:date="2025-11-18T11:21:22Z">
                  <w:rPr>
                    <w:ins w:id="104" w:author="篆颉尊" w:date="2025-11-18T11:21:22Z"/>
                    <w:rFonts w:hint="eastAsia"/>
                  </w:rPr>
                </w:rPrChange>
              </w:rPr>
            </w:pPr>
            <w:ins w:id="105" w:author="篆颉尊" w:date="2025-11-18T11:21:22Z">
              <w:r>
                <w:rPr>
                  <w:rFonts w:hint="eastAsia" w:ascii="Times New Roman" w:hAnsi="Times New Roman" w:eastAsia="宋体" w:cs="宋体"/>
                  <w:color w:val="000000"/>
                  <w:kern w:val="0"/>
                  <w:sz w:val="18"/>
                  <w:szCs w:val="18"/>
                  <w:u w:val="none"/>
                  <w:lang w:bidi="ar"/>
                  <w:rPrChange w:id="106" w:author="篆颉尊" w:date="2025-11-18T11:21:22Z">
                    <w:rPr>
                      <w:rFonts w:hint="eastAsia"/>
                    </w:rPr>
                  </w:rPrChange>
                </w:rPr>
                <w:t>2.负责电力交易数据统计、分析、处理相关工作，并对交易结果进行跟踪整理；</w:t>
              </w:r>
            </w:ins>
          </w:p>
          <w:p w14:paraId="3DCBA315">
            <w:pPr>
              <w:keepNext w:val="0"/>
              <w:keepLines w:val="0"/>
              <w:widowControl/>
              <w:suppressLineNumbers w:val="0"/>
              <w:snapToGrid w:val="0"/>
              <w:ind w:left="0" w:leftChars="0" w:right="0" w:rightChars="0" w:firstLine="0" w:firstLineChars="0"/>
              <w:jc w:val="left"/>
              <w:textAlignment w:val="center"/>
              <w:rPr>
                <w:ins w:id="107" w:author="篆颉尊" w:date="2025-11-18T11:21:22Z"/>
                <w:rFonts w:hint="eastAsia" w:ascii="Times New Roman" w:hAnsi="Times New Roman" w:eastAsia="宋体" w:cs="宋体"/>
                <w:color w:val="000000"/>
                <w:kern w:val="0"/>
                <w:sz w:val="18"/>
                <w:szCs w:val="18"/>
                <w:u w:val="none"/>
                <w:lang w:bidi="ar"/>
                <w:rPrChange w:id="108" w:author="篆颉尊" w:date="2025-11-18T11:21:22Z">
                  <w:rPr>
                    <w:ins w:id="109" w:author="篆颉尊" w:date="2025-11-18T11:21:22Z"/>
                    <w:rFonts w:hint="eastAsia"/>
                  </w:rPr>
                </w:rPrChange>
              </w:rPr>
            </w:pPr>
            <w:ins w:id="110" w:author="篆颉尊" w:date="2025-11-18T11:21:22Z">
              <w:r>
                <w:rPr>
                  <w:rFonts w:hint="eastAsia" w:ascii="Times New Roman" w:hAnsi="Times New Roman" w:eastAsia="宋体" w:cs="宋体"/>
                  <w:color w:val="000000"/>
                  <w:kern w:val="0"/>
                  <w:sz w:val="18"/>
                  <w:szCs w:val="18"/>
                  <w:u w:val="none"/>
                  <w:lang w:bidi="ar"/>
                  <w:rPrChange w:id="111" w:author="篆颉尊" w:date="2025-11-18T11:21:22Z">
                    <w:rPr>
                      <w:rFonts w:hint="eastAsia"/>
                    </w:rPr>
                  </w:rPrChange>
                </w:rPr>
                <w:t>3.负责公司年度、月度电力营销计划的制定，负责指导所辖事业部、厂站、交易单元市场化交易电量电费结算的管理工作；</w:t>
              </w:r>
            </w:ins>
          </w:p>
          <w:p w14:paraId="11FD4A42">
            <w:pPr>
              <w:keepNext w:val="0"/>
              <w:keepLines w:val="0"/>
              <w:widowControl/>
              <w:suppressLineNumbers w:val="0"/>
              <w:snapToGrid w:val="0"/>
              <w:ind w:left="0" w:leftChars="0" w:right="0" w:rightChars="0" w:firstLine="0" w:firstLineChars="0"/>
              <w:jc w:val="left"/>
              <w:textAlignment w:val="center"/>
              <w:rPr>
                <w:ins w:id="112" w:author="篆颉尊" w:date="2025-11-18T11:21:22Z"/>
                <w:rFonts w:hint="eastAsia" w:ascii="Times New Roman" w:hAnsi="Times New Roman" w:eastAsia="宋体" w:cs="宋体"/>
                <w:color w:val="000000"/>
                <w:kern w:val="0"/>
                <w:sz w:val="18"/>
                <w:szCs w:val="18"/>
                <w:u w:val="none"/>
                <w:lang w:bidi="ar"/>
                <w:rPrChange w:id="113" w:author="篆颉尊" w:date="2025-11-18T11:21:22Z">
                  <w:rPr>
                    <w:ins w:id="114" w:author="篆颉尊" w:date="2025-11-18T11:21:22Z"/>
                    <w:rFonts w:hint="eastAsia"/>
                  </w:rPr>
                </w:rPrChange>
              </w:rPr>
            </w:pPr>
            <w:ins w:id="115" w:author="篆颉尊" w:date="2025-11-18T11:21:22Z">
              <w:r>
                <w:rPr>
                  <w:rFonts w:hint="eastAsia" w:ascii="Times New Roman" w:hAnsi="Times New Roman" w:eastAsia="宋体" w:cs="宋体"/>
                  <w:color w:val="000000"/>
                  <w:kern w:val="0"/>
                  <w:sz w:val="18"/>
                  <w:szCs w:val="18"/>
                  <w:u w:val="none"/>
                  <w:lang w:bidi="ar"/>
                  <w:rPrChange w:id="116" w:author="篆颉尊" w:date="2025-11-18T11:21:22Z">
                    <w:rPr>
                      <w:rFonts w:hint="eastAsia"/>
                    </w:rPr>
                  </w:rPrChange>
                </w:rPr>
                <w:t>4.测算市场策略损益，风险量化评估，开展复盘分析，评价交易策略效果；</w:t>
              </w:r>
            </w:ins>
          </w:p>
          <w:p w14:paraId="25CCAC29">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i w:val="0"/>
                <w:iCs w:val="0"/>
                <w:color w:val="000000"/>
                <w:sz w:val="18"/>
                <w:szCs w:val="18"/>
                <w:u w:val="none"/>
              </w:rPr>
            </w:pPr>
            <w:ins w:id="117" w:author="篆颉尊" w:date="2025-11-18T11:21:22Z">
              <w:r>
                <w:rPr>
                  <w:rFonts w:hint="eastAsia" w:ascii="Times New Roman" w:hAnsi="Times New Roman" w:eastAsia="宋体" w:cs="宋体"/>
                  <w:color w:val="000000"/>
                  <w:kern w:val="0"/>
                  <w:sz w:val="18"/>
                  <w:szCs w:val="18"/>
                  <w:u w:val="none"/>
                  <w:lang w:bidi="ar"/>
                  <w:rPrChange w:id="118" w:author="篆颉尊" w:date="2025-11-18T11:21:22Z">
                    <w:rPr>
                      <w:rFonts w:hint="eastAsia"/>
                    </w:rPr>
                  </w:rPrChange>
                </w:rPr>
                <w:t>5.负责电力营销总结、报告以及上报的重要文件、资料的编制。</w:t>
              </w:r>
            </w:ins>
            <w:del w:id="119" w:author="篆颉尊" w:date="2025-11-18T11:21:22Z">
              <w:r>
                <w:rPr>
                  <w:rFonts w:hint="eastAsia" w:ascii="Times New Roman" w:hAnsi="Times New Roman" w:eastAsia="宋体" w:cs="宋体"/>
                  <w:i w:val="0"/>
                  <w:iCs w:val="0"/>
                  <w:color w:val="000000"/>
                  <w:kern w:val="0"/>
                  <w:sz w:val="18"/>
                  <w:szCs w:val="18"/>
                  <w:u w:val="none"/>
                  <w:lang w:val="en-US" w:eastAsia="zh-CN" w:bidi="ar"/>
                </w:rPr>
                <w:delText>1</w:delText>
              </w:r>
            </w:del>
            <w:del w:id="120" w:author="篆颉尊" w:date="2025-11-18T11:21:22Z">
              <w:r>
                <w:rPr>
                  <w:rFonts w:hint="eastAsia" w:ascii="Times New Roman" w:hAnsi="Times New Roman" w:eastAsia="宋体" w:cs="宋体"/>
                  <w:i w:val="0"/>
                  <w:iCs w:val="0"/>
                  <w:color w:val="000000"/>
                  <w:kern w:val="0"/>
                  <w:sz w:val="18"/>
                  <w:szCs w:val="18"/>
                  <w:u w:val="none"/>
                  <w:lang w:val="en-US" w:eastAsia="zh-CN" w:bidi="ar"/>
                  <w:rPrChange w:id="121" w:author="篆颉尊" w:date="2025-11-18T11:21:22Z">
                    <w:rPr>
                      <w:rFonts w:hint="eastAsia" w:ascii="宋体" w:hAnsi="宋体" w:eastAsia="宋体" w:cs="宋体"/>
                      <w:i w:val="0"/>
                      <w:iCs w:val="0"/>
                      <w:color w:val="000000"/>
                      <w:kern w:val="0"/>
                      <w:sz w:val="18"/>
                      <w:szCs w:val="18"/>
                      <w:u w:val="none"/>
                      <w:lang w:val="en-US" w:eastAsia="zh-CN" w:bidi="ar"/>
                    </w:rPr>
                  </w:rPrChange>
                </w:rPr>
                <w:delText>.审核筛选新能源市场等市场信息，并制定营销计划并组织实施；</w:delText>
              </w:r>
            </w:del>
            <w:del w:id="122" w:author="篆颉尊" w:date="2025-11-18T11:21:22Z">
              <w:r>
                <w:rPr>
                  <w:rFonts w:hint="eastAsia" w:ascii="Times New Roman" w:hAnsi="Times New Roman" w:eastAsia="宋体" w:cs="宋体"/>
                  <w:i w:val="0"/>
                  <w:iCs w:val="0"/>
                  <w:color w:val="000000"/>
                  <w:kern w:val="0"/>
                  <w:sz w:val="18"/>
                  <w:szCs w:val="18"/>
                  <w:u w:val="none"/>
                  <w:lang w:val="en-US" w:eastAsia="zh-CN" w:bidi="ar"/>
                  <w:rPrChange w:id="123" w:author="篆颉尊" w:date="2025-11-18T11:21:22Z">
                    <w:rPr>
                      <w:rFonts w:hint="eastAsia" w:ascii="宋体" w:hAnsi="宋体" w:eastAsia="宋体" w:cs="宋体"/>
                      <w:i w:val="0"/>
                      <w:iCs w:val="0"/>
                      <w:color w:val="000000"/>
                      <w:kern w:val="0"/>
                      <w:sz w:val="18"/>
                      <w:szCs w:val="18"/>
                      <w:u w:val="none"/>
                      <w:lang w:val="en-US" w:eastAsia="zh-CN" w:bidi="ar"/>
                    </w:rPr>
                  </w:rPrChange>
                </w:rPr>
                <w:br w:type="textWrapping"/>
              </w:r>
            </w:del>
            <w:del w:id="124" w:author="篆颉尊" w:date="2025-11-18T11:21:22Z">
              <w:r>
                <w:rPr>
                  <w:rFonts w:hint="eastAsia" w:ascii="Times New Roman" w:hAnsi="Times New Roman" w:eastAsia="宋体" w:cs="宋体"/>
                  <w:i w:val="0"/>
                  <w:iCs w:val="0"/>
                  <w:color w:val="000000"/>
                  <w:kern w:val="0"/>
                  <w:sz w:val="18"/>
                  <w:szCs w:val="18"/>
                  <w:u w:val="none"/>
                  <w:lang w:val="en-US" w:eastAsia="zh-CN" w:bidi="ar"/>
                </w:rPr>
                <w:delText>2</w:delText>
              </w:r>
            </w:del>
            <w:del w:id="125" w:author="篆颉尊" w:date="2025-11-18T11:21:22Z">
              <w:r>
                <w:rPr>
                  <w:rFonts w:hint="eastAsia" w:ascii="Times New Roman" w:hAnsi="Times New Roman" w:eastAsia="宋体" w:cs="宋体"/>
                  <w:i w:val="0"/>
                  <w:iCs w:val="0"/>
                  <w:color w:val="000000"/>
                  <w:kern w:val="0"/>
                  <w:sz w:val="18"/>
                  <w:szCs w:val="18"/>
                  <w:u w:val="none"/>
                  <w:lang w:val="en-US" w:eastAsia="zh-CN" w:bidi="ar"/>
                  <w:rPrChange w:id="126" w:author="篆颉尊" w:date="2025-11-18T11:21:22Z">
                    <w:rPr>
                      <w:rFonts w:hint="eastAsia" w:ascii="宋体" w:hAnsi="宋体" w:eastAsia="宋体" w:cs="宋体"/>
                      <w:i w:val="0"/>
                      <w:iCs w:val="0"/>
                      <w:color w:val="000000"/>
                      <w:kern w:val="0"/>
                      <w:sz w:val="18"/>
                      <w:szCs w:val="18"/>
                      <w:u w:val="none"/>
                      <w:lang w:val="en-US" w:eastAsia="zh-CN" w:bidi="ar"/>
                    </w:rPr>
                  </w:rPrChange>
                </w:rPr>
                <w:delText>.负责新能源项目的营销策划、渠道开发、研判分析和承揽落地工作；</w:delText>
              </w:r>
            </w:del>
            <w:del w:id="127" w:author="篆颉尊" w:date="2025-11-18T11:21:22Z">
              <w:r>
                <w:rPr>
                  <w:rFonts w:hint="eastAsia" w:ascii="Times New Roman" w:hAnsi="Times New Roman" w:eastAsia="宋体" w:cs="宋体"/>
                  <w:i w:val="0"/>
                  <w:iCs w:val="0"/>
                  <w:color w:val="000000"/>
                  <w:kern w:val="0"/>
                  <w:sz w:val="18"/>
                  <w:szCs w:val="18"/>
                  <w:u w:val="none"/>
                  <w:lang w:val="en-US" w:eastAsia="zh-CN" w:bidi="ar"/>
                  <w:rPrChange w:id="128" w:author="篆颉尊" w:date="2025-11-18T11:21:22Z">
                    <w:rPr>
                      <w:rFonts w:hint="eastAsia" w:ascii="宋体" w:hAnsi="宋体" w:eastAsia="宋体" w:cs="宋体"/>
                      <w:i w:val="0"/>
                      <w:iCs w:val="0"/>
                      <w:color w:val="000000"/>
                      <w:kern w:val="0"/>
                      <w:sz w:val="18"/>
                      <w:szCs w:val="18"/>
                      <w:u w:val="none"/>
                      <w:lang w:val="en-US" w:eastAsia="zh-CN" w:bidi="ar"/>
                    </w:rPr>
                  </w:rPrChange>
                </w:rPr>
                <w:br w:type="textWrapping"/>
              </w:r>
            </w:del>
            <w:del w:id="129" w:author="篆颉尊" w:date="2025-11-18T11:21:22Z">
              <w:r>
                <w:rPr>
                  <w:rFonts w:hint="eastAsia" w:ascii="Times New Roman" w:hAnsi="Times New Roman" w:eastAsia="宋体" w:cs="宋体"/>
                  <w:i w:val="0"/>
                  <w:iCs w:val="0"/>
                  <w:color w:val="000000"/>
                  <w:kern w:val="0"/>
                  <w:sz w:val="18"/>
                  <w:szCs w:val="18"/>
                  <w:u w:val="none"/>
                  <w:lang w:val="en-US" w:eastAsia="zh-CN" w:bidi="ar"/>
                </w:rPr>
                <w:delText>3</w:delText>
              </w:r>
            </w:del>
            <w:del w:id="130" w:author="篆颉尊" w:date="2025-11-18T11:21:22Z">
              <w:r>
                <w:rPr>
                  <w:rFonts w:hint="eastAsia" w:ascii="Times New Roman" w:hAnsi="Times New Roman" w:eastAsia="宋体" w:cs="宋体"/>
                  <w:i w:val="0"/>
                  <w:iCs w:val="0"/>
                  <w:color w:val="000000"/>
                  <w:kern w:val="0"/>
                  <w:sz w:val="18"/>
                  <w:szCs w:val="18"/>
                  <w:u w:val="none"/>
                  <w:lang w:val="en-US" w:eastAsia="zh-CN" w:bidi="ar"/>
                  <w:rPrChange w:id="131" w:author="篆颉尊" w:date="2025-11-18T11:21:22Z">
                    <w:rPr>
                      <w:rFonts w:hint="eastAsia" w:ascii="宋体" w:hAnsi="宋体" w:eastAsia="宋体" w:cs="宋体"/>
                      <w:i w:val="0"/>
                      <w:iCs w:val="0"/>
                      <w:color w:val="000000"/>
                      <w:kern w:val="0"/>
                      <w:sz w:val="18"/>
                      <w:szCs w:val="18"/>
                      <w:u w:val="none"/>
                      <w:lang w:val="en-US" w:eastAsia="zh-CN" w:bidi="ar"/>
                    </w:rPr>
                  </w:rPrChange>
                </w:rPr>
                <w:delText>.建立公司营销管理体系，制定年度项目营销计划并组织实施；做好新能源项目的开拓与维护，发掘合作机会、建立合作关系，组织项目尽职调查、商业谈判，拟定实施方案、签订合作协议、完成项目落地等；</w:delText>
              </w:r>
            </w:del>
            <w:del w:id="132" w:author="篆颉尊" w:date="2025-11-18T11:21:22Z">
              <w:r>
                <w:rPr>
                  <w:rFonts w:hint="eastAsia" w:ascii="Times New Roman" w:hAnsi="Times New Roman" w:eastAsia="宋体" w:cs="宋体"/>
                  <w:i w:val="0"/>
                  <w:iCs w:val="0"/>
                  <w:color w:val="000000"/>
                  <w:kern w:val="0"/>
                  <w:sz w:val="18"/>
                  <w:szCs w:val="18"/>
                  <w:u w:val="none"/>
                  <w:lang w:val="en-US" w:eastAsia="zh-CN" w:bidi="ar"/>
                  <w:rPrChange w:id="133" w:author="篆颉尊" w:date="2025-11-18T11:21:22Z">
                    <w:rPr>
                      <w:rFonts w:hint="eastAsia" w:ascii="宋体" w:hAnsi="宋体" w:eastAsia="宋体" w:cs="宋体"/>
                      <w:i w:val="0"/>
                      <w:iCs w:val="0"/>
                      <w:color w:val="000000"/>
                      <w:kern w:val="0"/>
                      <w:sz w:val="18"/>
                      <w:szCs w:val="18"/>
                      <w:u w:val="none"/>
                      <w:lang w:val="en-US" w:eastAsia="zh-CN" w:bidi="ar"/>
                    </w:rPr>
                  </w:rPrChange>
                </w:rPr>
                <w:br w:type="textWrapping"/>
              </w:r>
            </w:del>
            <w:del w:id="134" w:author="篆颉尊" w:date="2025-11-18T11:21:22Z">
              <w:r>
                <w:rPr>
                  <w:rFonts w:hint="eastAsia" w:ascii="Times New Roman" w:hAnsi="Times New Roman" w:eastAsia="宋体" w:cs="宋体"/>
                  <w:i w:val="0"/>
                  <w:iCs w:val="0"/>
                  <w:color w:val="000000"/>
                  <w:kern w:val="0"/>
                  <w:sz w:val="18"/>
                  <w:szCs w:val="18"/>
                  <w:u w:val="none"/>
                  <w:lang w:val="en-US" w:eastAsia="zh-CN" w:bidi="ar"/>
                </w:rPr>
                <w:delText>4</w:delText>
              </w:r>
            </w:del>
            <w:del w:id="135" w:author="篆颉尊" w:date="2025-11-18T11:21:22Z">
              <w:r>
                <w:rPr>
                  <w:rFonts w:hint="eastAsia" w:ascii="Times New Roman" w:hAnsi="Times New Roman" w:eastAsia="宋体" w:cs="宋体"/>
                  <w:i w:val="0"/>
                  <w:iCs w:val="0"/>
                  <w:color w:val="000000"/>
                  <w:kern w:val="0"/>
                  <w:sz w:val="18"/>
                  <w:szCs w:val="18"/>
                  <w:u w:val="none"/>
                  <w:lang w:val="en-US" w:eastAsia="zh-CN" w:bidi="ar"/>
                  <w:rPrChange w:id="136" w:author="篆颉尊" w:date="2025-11-18T11:21:22Z">
                    <w:rPr>
                      <w:rFonts w:hint="eastAsia" w:ascii="宋体" w:hAnsi="宋体" w:eastAsia="宋体" w:cs="宋体"/>
                      <w:i w:val="0"/>
                      <w:iCs w:val="0"/>
                      <w:color w:val="000000"/>
                      <w:kern w:val="0"/>
                      <w:sz w:val="18"/>
                      <w:szCs w:val="18"/>
                      <w:u w:val="none"/>
                      <w:lang w:val="en-US" w:eastAsia="zh-CN" w:bidi="ar"/>
                    </w:rPr>
                  </w:rPrChange>
                </w:rPr>
                <w:delText>.协调公司各类资源，为项目营销做好保障服务，加强公司营销队伍建设；</w:delText>
              </w:r>
            </w:del>
            <w:del w:id="137" w:author="篆颉尊" w:date="2025-11-18T11:21:22Z">
              <w:r>
                <w:rPr>
                  <w:rFonts w:hint="eastAsia" w:ascii="Times New Roman" w:hAnsi="Times New Roman" w:eastAsia="宋体" w:cs="宋体"/>
                  <w:i w:val="0"/>
                  <w:iCs w:val="0"/>
                  <w:color w:val="000000"/>
                  <w:kern w:val="0"/>
                  <w:sz w:val="18"/>
                  <w:szCs w:val="18"/>
                  <w:u w:val="none"/>
                  <w:lang w:val="en-US" w:eastAsia="zh-CN" w:bidi="ar"/>
                  <w:rPrChange w:id="138" w:author="篆颉尊" w:date="2025-11-18T11:21:22Z">
                    <w:rPr>
                      <w:rFonts w:hint="eastAsia" w:ascii="宋体" w:hAnsi="宋体" w:eastAsia="宋体" w:cs="宋体"/>
                      <w:i w:val="0"/>
                      <w:iCs w:val="0"/>
                      <w:color w:val="000000"/>
                      <w:kern w:val="0"/>
                      <w:sz w:val="18"/>
                      <w:szCs w:val="18"/>
                      <w:u w:val="none"/>
                      <w:lang w:val="en-US" w:eastAsia="zh-CN" w:bidi="ar"/>
                    </w:rPr>
                  </w:rPrChange>
                </w:rPr>
                <w:br w:type="textWrapping"/>
              </w:r>
            </w:del>
            <w:del w:id="139" w:author="篆颉尊" w:date="2025-11-18T11:21:22Z">
              <w:r>
                <w:rPr>
                  <w:rFonts w:hint="eastAsia" w:ascii="Times New Roman" w:hAnsi="Times New Roman" w:eastAsia="宋体" w:cs="宋体"/>
                  <w:i w:val="0"/>
                  <w:iCs w:val="0"/>
                  <w:color w:val="000000"/>
                  <w:kern w:val="0"/>
                  <w:sz w:val="18"/>
                  <w:szCs w:val="18"/>
                  <w:u w:val="none"/>
                  <w:lang w:val="en-US" w:eastAsia="zh-CN" w:bidi="ar"/>
                </w:rPr>
                <w:delText>5</w:delText>
              </w:r>
            </w:del>
            <w:del w:id="140" w:author="篆颉尊" w:date="2025-11-18T11:21:22Z">
              <w:r>
                <w:rPr>
                  <w:rFonts w:hint="eastAsia" w:ascii="Times New Roman" w:hAnsi="Times New Roman" w:eastAsia="宋体" w:cs="宋体"/>
                  <w:i w:val="0"/>
                  <w:iCs w:val="0"/>
                  <w:color w:val="000000"/>
                  <w:kern w:val="0"/>
                  <w:sz w:val="18"/>
                  <w:szCs w:val="18"/>
                  <w:u w:val="none"/>
                  <w:lang w:val="en-US" w:eastAsia="zh-CN" w:bidi="ar"/>
                  <w:rPrChange w:id="141" w:author="篆颉尊" w:date="2025-11-18T11:21:22Z">
                    <w:rPr>
                      <w:rFonts w:hint="eastAsia" w:ascii="宋体" w:hAnsi="宋体" w:eastAsia="宋体" w:cs="宋体"/>
                      <w:i w:val="0"/>
                      <w:iCs w:val="0"/>
                      <w:color w:val="000000"/>
                      <w:kern w:val="0"/>
                      <w:sz w:val="18"/>
                      <w:szCs w:val="18"/>
                      <w:u w:val="none"/>
                      <w:lang w:val="en-US" w:eastAsia="zh-CN" w:bidi="ar"/>
                    </w:rPr>
                  </w:rPrChange>
                </w:rPr>
                <w:delText>.完成公司安排的其它工作任务。</w:delText>
              </w:r>
            </w:del>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Change w:id="142" w:author="Duolaoo" w:date="2025-11-19T09:53:41Z">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CB710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i w:val="0"/>
                <w:iCs w:val="0"/>
                <w:color w:val="000000"/>
                <w:sz w:val="18"/>
                <w:szCs w:val="18"/>
                <w:u w:val="none"/>
              </w:rPr>
            </w:pPr>
            <w:del w:id="143" w:author="篆颉尊" w:date="2025-11-06T16:44:26Z">
              <w:r>
                <w:rPr>
                  <w:rFonts w:hint="default" w:ascii="Times New Roman" w:hAnsi="宋体" w:eastAsia="宋体" w:cs="宋体"/>
                  <w:i w:val="0"/>
                  <w:iCs w:val="0"/>
                  <w:color w:val="000000"/>
                  <w:kern w:val="0"/>
                  <w:sz w:val="18"/>
                  <w:szCs w:val="18"/>
                  <w:u w:val="none"/>
                  <w:lang w:val="en-US" w:eastAsia="zh-CN" w:bidi="ar"/>
                </w:rPr>
                <w:delText>吐鲁番</w:delText>
              </w:r>
            </w:del>
            <w:ins w:id="144" w:author="篆颉尊" w:date="2025-11-06T16:44:28Z">
              <w:r>
                <w:rPr>
                  <w:rFonts w:hint="eastAsia" w:ascii="Times New Roman" w:hAnsi="宋体" w:eastAsia="宋体" w:cs="宋体"/>
                  <w:i w:val="0"/>
                  <w:iCs w:val="0"/>
                  <w:color w:val="000000"/>
                  <w:kern w:val="0"/>
                  <w:sz w:val="18"/>
                  <w:szCs w:val="18"/>
                  <w:u w:val="none"/>
                  <w:lang w:val="en-US" w:eastAsia="zh-CN" w:bidi="ar"/>
                </w:rPr>
                <w:t>乌鲁木齐</w:t>
              </w:r>
            </w:ins>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Change w:id="145" w:author="Duolaoo" w:date="2025-11-19T09:53:4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F9813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b w:val="0"/>
                <w:bCs w:val="0"/>
                <w:i w:val="0"/>
                <w:iCs w:val="0"/>
                <w:color w:val="000000"/>
                <w:sz w:val="18"/>
                <w:szCs w:val="21"/>
                <w:u w:val="none"/>
              </w:rPr>
            </w:pPr>
            <w:r>
              <w:rPr>
                <w:rFonts w:hint="eastAsia" w:ascii="Times New Roman" w:hAnsi="Times New Roman" w:eastAsia="宋体" w:cs="宋体"/>
                <w:b w:val="0"/>
                <w:bCs w:val="0"/>
                <w:i w:val="0"/>
                <w:iCs w:val="0"/>
                <w:color w:val="000000"/>
                <w:kern w:val="0"/>
                <w:sz w:val="18"/>
                <w:szCs w:val="21"/>
                <w:u w:val="none"/>
                <w:lang w:val="en-US" w:eastAsia="zh-CN" w:bidi="ar"/>
              </w:rPr>
              <w:t>1</w:t>
            </w:r>
          </w:p>
        </w:tc>
      </w:tr>
      <w:tr w14:paraId="0290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7" w:author="篆颉尊" w:date="2025-11-06T16:47: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del w:id="146" w:author="篆颉尊" w:date="2025-11-18T11:21:29Z"/>
          <w:trPrChange w:id="147" w:author="篆颉尊" w:date="2025-11-06T16:47:00Z">
            <w:trPr>
              <w:trHeight w:val="2320" w:hRule="atLeast"/>
              <w:jc w:val="center"/>
            </w:trPr>
          </w:trPrChange>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148" w:author="篆颉尊" w:date="2025-11-06T16:47:00Z">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6BAA8E">
            <w:pPr>
              <w:keepNext w:val="0"/>
              <w:keepLines w:val="0"/>
              <w:widowControl/>
              <w:suppressLineNumbers w:val="0"/>
              <w:snapToGrid w:val="0"/>
              <w:ind w:left="0" w:leftChars="0" w:right="0" w:rightChars="0" w:firstLine="0" w:firstLineChars="0"/>
              <w:jc w:val="center"/>
              <w:textAlignment w:val="center"/>
              <w:rPr>
                <w:del w:id="149" w:author="篆颉尊" w:date="2025-11-18T11:21:29Z"/>
                <w:rFonts w:hint="eastAsia" w:ascii="宋体" w:hAnsi="宋体" w:eastAsia="宋体" w:cs="宋体"/>
                <w:i w:val="0"/>
                <w:iCs w:val="0"/>
                <w:color w:val="000000"/>
                <w:sz w:val="18"/>
                <w:szCs w:val="18"/>
                <w:u w:val="none"/>
              </w:rPr>
            </w:pPr>
            <w:del w:id="150" w:author="篆颉尊" w:date="2025-11-18T11:21:29Z">
              <w:r>
                <w:rPr>
                  <w:rFonts w:hint="eastAsia" w:ascii="宋体" w:hAnsi="宋体" w:eastAsia="宋体" w:cs="宋体"/>
                  <w:i w:val="0"/>
                  <w:iCs w:val="0"/>
                  <w:color w:val="000000"/>
                  <w:kern w:val="0"/>
                  <w:sz w:val="18"/>
                  <w:szCs w:val="18"/>
                  <w:u w:val="none"/>
                  <w:lang w:val="en-US" w:eastAsia="zh-CN" w:bidi="ar"/>
                </w:rPr>
                <w:delText>生产经营部</w:delText>
              </w:r>
            </w:del>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151" w:author="篆颉尊" w:date="2025-11-06T16:47:00Z">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A09A1E">
            <w:pPr>
              <w:keepNext w:val="0"/>
              <w:keepLines w:val="0"/>
              <w:widowControl/>
              <w:suppressLineNumbers w:val="0"/>
              <w:snapToGrid w:val="0"/>
              <w:ind w:left="0" w:leftChars="0" w:right="0" w:rightChars="0" w:firstLine="0" w:firstLineChars="0"/>
              <w:jc w:val="center"/>
              <w:textAlignment w:val="center"/>
              <w:rPr>
                <w:del w:id="152" w:author="篆颉尊" w:date="2025-11-18T11:21:29Z"/>
                <w:rFonts w:hint="eastAsia" w:ascii="宋体" w:hAnsi="宋体" w:eastAsia="宋体" w:cs="宋体"/>
                <w:i w:val="0"/>
                <w:iCs w:val="0"/>
                <w:color w:val="000000"/>
                <w:sz w:val="18"/>
                <w:szCs w:val="18"/>
                <w:u w:val="none"/>
              </w:rPr>
            </w:pPr>
            <w:del w:id="153" w:author="篆颉尊" w:date="2025-11-18T11:21:29Z">
              <w:r>
                <w:rPr>
                  <w:rFonts w:hint="eastAsia" w:ascii="宋体" w:hAnsi="宋体" w:eastAsia="宋体" w:cs="宋体"/>
                  <w:i w:val="0"/>
                  <w:iCs w:val="0"/>
                  <w:color w:val="000000"/>
                  <w:kern w:val="0"/>
                  <w:sz w:val="18"/>
                  <w:szCs w:val="18"/>
                  <w:u w:val="none"/>
                  <w:lang w:val="en-US" w:eastAsia="zh-CN" w:bidi="ar"/>
                </w:rPr>
                <w:delText>经营管理岗</w:delText>
              </w:r>
            </w:del>
          </w:p>
        </w:tc>
        <w:tc>
          <w:tcPr>
            <w:tcW w:w="605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 w:author="篆颉尊" w:date="2025-11-06T16:47:00Z">
              <w:tcPr>
                <w:tcW w:w="5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524578">
            <w:pPr>
              <w:keepNext w:val="0"/>
              <w:keepLines w:val="0"/>
              <w:widowControl/>
              <w:suppressLineNumbers w:val="0"/>
              <w:snapToGrid w:val="0"/>
              <w:ind w:left="0" w:leftChars="0" w:right="0" w:rightChars="0" w:firstLine="0" w:firstLineChars="0"/>
              <w:jc w:val="center"/>
              <w:textAlignment w:val="center"/>
              <w:rPr>
                <w:del w:id="155" w:author="篆颉尊" w:date="2025-11-18T11:21:29Z"/>
                <w:rFonts w:hint="eastAsia" w:ascii="Times New Roman" w:hAnsi="Times New Roman" w:eastAsia="宋体" w:cs="宋体"/>
                <w:i w:val="0"/>
                <w:iCs w:val="0"/>
                <w:color w:val="000000"/>
                <w:kern w:val="0"/>
                <w:sz w:val="18"/>
                <w:szCs w:val="18"/>
                <w:u w:val="none"/>
                <w:lang w:val="en-US" w:eastAsia="zh-CN" w:bidi="ar"/>
              </w:rPr>
            </w:pP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Change w:id="156" w:author="篆颉尊" w:date="2025-11-06T16:47:00Z">
              <w:tcPr>
                <w:tcW w:w="59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D2BA5E">
            <w:pPr>
              <w:keepNext w:val="0"/>
              <w:keepLines w:val="0"/>
              <w:widowControl/>
              <w:suppressLineNumbers w:val="0"/>
              <w:snapToGrid w:val="0"/>
              <w:ind w:left="0" w:leftChars="0" w:right="0" w:rightChars="0" w:firstLine="0" w:firstLineChars="0"/>
              <w:jc w:val="center"/>
              <w:textAlignment w:val="center"/>
              <w:rPr>
                <w:del w:id="157" w:author="篆颉尊" w:date="2025-11-18T11:21:29Z"/>
                <w:rFonts w:hint="eastAsia" w:ascii="宋体" w:hAnsi="宋体" w:eastAsia="宋体" w:cs="宋体"/>
                <w:i w:val="0"/>
                <w:iCs w:val="0"/>
                <w:color w:val="000000"/>
                <w:sz w:val="18"/>
                <w:szCs w:val="18"/>
                <w:u w:val="none"/>
              </w:rPr>
            </w:pPr>
            <w:del w:id="158" w:author="篆颉尊" w:date="2025-11-18T11:21:29Z">
              <w:r>
                <w:rPr>
                  <w:rFonts w:hint="eastAsia" w:ascii="Times New Roman" w:hAnsi="Times New Roman" w:eastAsia="宋体" w:cs="宋体"/>
                  <w:i w:val="0"/>
                  <w:iCs w:val="0"/>
                  <w:color w:val="000000"/>
                  <w:kern w:val="0"/>
                  <w:sz w:val="18"/>
                  <w:szCs w:val="18"/>
                  <w:u w:val="none"/>
                  <w:lang w:val="en-US" w:eastAsia="zh-CN" w:bidi="ar"/>
                </w:rPr>
                <w:delText>1</w:delText>
              </w:r>
            </w:del>
            <w:del w:id="159" w:author="篆颉尊" w:date="2025-11-18T11:21:29Z">
              <w:r>
                <w:rPr>
                  <w:rFonts w:hint="eastAsia" w:ascii="宋体" w:hAnsi="宋体" w:eastAsia="宋体" w:cs="宋体"/>
                  <w:i w:val="0"/>
                  <w:iCs w:val="0"/>
                  <w:color w:val="000000"/>
                  <w:kern w:val="0"/>
                  <w:sz w:val="18"/>
                  <w:szCs w:val="18"/>
                  <w:u w:val="none"/>
                  <w:lang w:val="en-US" w:eastAsia="zh-CN" w:bidi="ar"/>
                </w:rPr>
                <w:delText>.执行生产计划和任务，安排和控制生产进度；</w:delText>
              </w:r>
            </w:del>
            <w:del w:id="160" w:author="篆颉尊" w:date="2025-11-18T11:21:29Z">
              <w:r>
                <w:rPr>
                  <w:rFonts w:hint="eastAsia" w:ascii="宋体" w:hAnsi="宋体" w:eastAsia="宋体" w:cs="宋体"/>
                  <w:i w:val="0"/>
                  <w:iCs w:val="0"/>
                  <w:color w:val="000000"/>
                  <w:kern w:val="0"/>
                  <w:sz w:val="18"/>
                  <w:szCs w:val="18"/>
                  <w:u w:val="none"/>
                  <w:lang w:val="en-US" w:eastAsia="zh-CN" w:bidi="ar"/>
                </w:rPr>
                <w:br w:type="textWrapping"/>
              </w:r>
            </w:del>
            <w:del w:id="161" w:author="篆颉尊" w:date="2025-11-18T11:21:29Z">
              <w:r>
                <w:rPr>
                  <w:rFonts w:hint="eastAsia" w:ascii="Times New Roman" w:hAnsi="Times New Roman" w:eastAsia="宋体" w:cs="宋体"/>
                  <w:i w:val="0"/>
                  <w:iCs w:val="0"/>
                  <w:color w:val="000000"/>
                  <w:kern w:val="0"/>
                  <w:sz w:val="18"/>
                  <w:szCs w:val="18"/>
                  <w:u w:val="none"/>
                  <w:lang w:val="en-US" w:eastAsia="zh-CN" w:bidi="ar"/>
                </w:rPr>
                <w:delText>2</w:delText>
              </w:r>
            </w:del>
            <w:del w:id="162" w:author="篆颉尊" w:date="2025-11-18T11:21:29Z">
              <w:r>
                <w:rPr>
                  <w:rFonts w:hint="eastAsia" w:ascii="宋体" w:hAnsi="宋体" w:eastAsia="宋体" w:cs="宋体"/>
                  <w:i w:val="0"/>
                  <w:iCs w:val="0"/>
                  <w:color w:val="000000"/>
                  <w:kern w:val="0"/>
                  <w:sz w:val="18"/>
                  <w:szCs w:val="18"/>
                  <w:u w:val="none"/>
                  <w:lang w:val="en-US" w:eastAsia="zh-CN" w:bidi="ar"/>
                </w:rPr>
                <w:delText>.跟踪生产情况、产品需求、生产过程、产值目标等，按时完成生产目标；</w:delText>
              </w:r>
            </w:del>
            <w:del w:id="163" w:author="篆颉尊" w:date="2025-11-18T11:21:29Z">
              <w:r>
                <w:rPr>
                  <w:rFonts w:hint="eastAsia" w:ascii="宋体" w:hAnsi="宋体" w:eastAsia="宋体" w:cs="宋体"/>
                  <w:i w:val="0"/>
                  <w:iCs w:val="0"/>
                  <w:color w:val="000000"/>
                  <w:kern w:val="0"/>
                  <w:sz w:val="18"/>
                  <w:szCs w:val="18"/>
                  <w:u w:val="none"/>
                  <w:lang w:val="en-US" w:eastAsia="zh-CN" w:bidi="ar"/>
                </w:rPr>
                <w:br w:type="textWrapping"/>
              </w:r>
            </w:del>
            <w:del w:id="164" w:author="篆颉尊" w:date="2025-11-18T11:21:29Z">
              <w:r>
                <w:rPr>
                  <w:rFonts w:hint="eastAsia" w:ascii="Times New Roman" w:hAnsi="Times New Roman" w:eastAsia="宋体" w:cs="宋体"/>
                  <w:i w:val="0"/>
                  <w:iCs w:val="0"/>
                  <w:color w:val="000000"/>
                  <w:kern w:val="0"/>
                  <w:sz w:val="18"/>
                  <w:szCs w:val="18"/>
                  <w:u w:val="none"/>
                  <w:lang w:val="en-US" w:eastAsia="zh-CN" w:bidi="ar"/>
                </w:rPr>
                <w:delText>3</w:delText>
              </w:r>
            </w:del>
            <w:del w:id="165" w:author="篆颉尊" w:date="2025-11-18T11:21:29Z">
              <w:r>
                <w:rPr>
                  <w:rFonts w:hint="eastAsia" w:ascii="宋体" w:hAnsi="宋体" w:eastAsia="宋体" w:cs="宋体"/>
                  <w:i w:val="0"/>
                  <w:iCs w:val="0"/>
                  <w:color w:val="000000"/>
                  <w:kern w:val="0"/>
                  <w:sz w:val="18"/>
                  <w:szCs w:val="18"/>
                  <w:u w:val="none"/>
                  <w:lang w:val="en-US" w:eastAsia="zh-CN" w:bidi="ar"/>
                </w:rPr>
                <w:delText>.负责生产各项数据的收集、整理汇总，会根据数据及时调整解决现场产能、质量问题；</w:delText>
              </w:r>
            </w:del>
            <w:del w:id="166" w:author="篆颉尊" w:date="2025-11-18T11:21:29Z">
              <w:r>
                <w:rPr>
                  <w:rFonts w:hint="eastAsia" w:ascii="宋体" w:hAnsi="宋体" w:eastAsia="宋体" w:cs="宋体"/>
                  <w:i w:val="0"/>
                  <w:iCs w:val="0"/>
                  <w:color w:val="000000"/>
                  <w:kern w:val="0"/>
                  <w:sz w:val="18"/>
                  <w:szCs w:val="18"/>
                  <w:u w:val="none"/>
                  <w:lang w:val="en-US" w:eastAsia="zh-CN" w:bidi="ar"/>
                </w:rPr>
                <w:br w:type="textWrapping"/>
              </w:r>
            </w:del>
            <w:del w:id="167" w:author="篆颉尊" w:date="2025-11-18T11:21:29Z">
              <w:r>
                <w:rPr>
                  <w:rFonts w:hint="eastAsia" w:ascii="Times New Roman" w:hAnsi="Times New Roman" w:eastAsia="宋体" w:cs="宋体"/>
                  <w:i w:val="0"/>
                  <w:iCs w:val="0"/>
                  <w:color w:val="000000"/>
                  <w:kern w:val="0"/>
                  <w:sz w:val="18"/>
                  <w:szCs w:val="18"/>
                  <w:u w:val="none"/>
                  <w:lang w:val="en-US" w:eastAsia="zh-CN" w:bidi="ar"/>
                </w:rPr>
                <w:delText>4</w:delText>
              </w:r>
            </w:del>
            <w:del w:id="168" w:author="篆颉尊" w:date="2025-11-18T11:21:29Z">
              <w:r>
                <w:rPr>
                  <w:rFonts w:hint="eastAsia" w:ascii="宋体" w:hAnsi="宋体" w:eastAsia="宋体" w:cs="宋体"/>
                  <w:i w:val="0"/>
                  <w:iCs w:val="0"/>
                  <w:color w:val="000000"/>
                  <w:kern w:val="0"/>
                  <w:sz w:val="18"/>
                  <w:szCs w:val="18"/>
                  <w:u w:val="none"/>
                  <w:lang w:val="en-US" w:eastAsia="zh-CN" w:bidi="ar"/>
                </w:rPr>
                <w:delText>.负责安全生产任务；</w:delText>
              </w:r>
            </w:del>
            <w:del w:id="169" w:author="篆颉尊" w:date="2025-11-18T11:21:29Z">
              <w:r>
                <w:rPr>
                  <w:rFonts w:hint="eastAsia" w:ascii="宋体" w:hAnsi="宋体" w:eastAsia="宋体" w:cs="宋体"/>
                  <w:i w:val="0"/>
                  <w:iCs w:val="0"/>
                  <w:color w:val="000000"/>
                  <w:kern w:val="0"/>
                  <w:sz w:val="18"/>
                  <w:szCs w:val="18"/>
                  <w:u w:val="none"/>
                  <w:lang w:val="en-US" w:eastAsia="zh-CN" w:bidi="ar"/>
                </w:rPr>
                <w:br w:type="textWrapping"/>
              </w:r>
            </w:del>
            <w:del w:id="170" w:author="篆颉尊" w:date="2025-11-18T11:21:29Z">
              <w:r>
                <w:rPr>
                  <w:rFonts w:hint="eastAsia" w:ascii="Times New Roman" w:hAnsi="Times New Roman" w:eastAsia="宋体" w:cs="宋体"/>
                  <w:i w:val="0"/>
                  <w:iCs w:val="0"/>
                  <w:color w:val="000000"/>
                  <w:kern w:val="0"/>
                  <w:sz w:val="18"/>
                  <w:szCs w:val="18"/>
                  <w:u w:val="none"/>
                  <w:lang w:val="en-US" w:eastAsia="zh-CN" w:bidi="ar"/>
                </w:rPr>
                <w:delText>5</w:delText>
              </w:r>
            </w:del>
            <w:del w:id="171" w:author="篆颉尊" w:date="2025-11-18T11:21:29Z">
              <w:r>
                <w:rPr>
                  <w:rFonts w:hint="eastAsia" w:ascii="宋体" w:hAnsi="宋体" w:eastAsia="宋体" w:cs="宋体"/>
                  <w:i w:val="0"/>
                  <w:iCs w:val="0"/>
                  <w:color w:val="000000"/>
                  <w:kern w:val="0"/>
                  <w:sz w:val="18"/>
                  <w:szCs w:val="18"/>
                  <w:u w:val="none"/>
                  <w:lang w:val="en-US" w:eastAsia="zh-CN" w:bidi="ar"/>
                </w:rPr>
                <w:delText>.生产人员的管理及团队建设。</w:delText>
              </w:r>
            </w:del>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Change w:id="172" w:author="篆颉尊" w:date="2025-11-06T16:47:00Z">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539111">
            <w:pPr>
              <w:keepNext w:val="0"/>
              <w:keepLines w:val="0"/>
              <w:widowControl/>
              <w:suppressLineNumbers w:val="0"/>
              <w:snapToGrid w:val="0"/>
              <w:ind w:left="0" w:leftChars="0" w:right="0" w:rightChars="0" w:firstLine="0" w:firstLineChars="0"/>
              <w:jc w:val="center"/>
              <w:textAlignment w:val="center"/>
              <w:rPr>
                <w:del w:id="173" w:author="篆颉尊" w:date="2025-11-18T11:21:29Z"/>
                <w:rFonts w:hint="eastAsia" w:ascii="宋体" w:hAnsi="宋体" w:eastAsia="宋体" w:cs="宋体"/>
                <w:i w:val="0"/>
                <w:iCs w:val="0"/>
                <w:color w:val="000000"/>
                <w:sz w:val="18"/>
                <w:szCs w:val="18"/>
                <w:u w:val="none"/>
              </w:rPr>
            </w:pPr>
            <w:del w:id="174" w:author="篆颉尊" w:date="2025-11-18T11:21:29Z">
              <w:r>
                <w:rPr>
                  <w:rFonts w:hint="eastAsia" w:ascii="宋体" w:hAnsi="宋体" w:eastAsia="宋体" w:cs="宋体"/>
                  <w:i w:val="0"/>
                  <w:iCs w:val="0"/>
                  <w:color w:val="000000"/>
                  <w:kern w:val="0"/>
                  <w:sz w:val="18"/>
                  <w:szCs w:val="18"/>
                  <w:u w:val="none"/>
                  <w:lang w:val="en-US" w:eastAsia="zh-CN" w:bidi="ar"/>
                </w:rPr>
                <w:delText>吐鲁番</w:delText>
              </w:r>
            </w:del>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Change w:id="175" w:author="篆颉尊" w:date="2025-11-06T16:47:00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B23944">
            <w:pPr>
              <w:keepNext w:val="0"/>
              <w:keepLines w:val="0"/>
              <w:widowControl/>
              <w:suppressLineNumbers w:val="0"/>
              <w:snapToGrid w:val="0"/>
              <w:ind w:left="0" w:leftChars="0" w:right="0" w:rightChars="0" w:firstLine="0" w:firstLineChars="0"/>
              <w:jc w:val="center"/>
              <w:textAlignment w:val="center"/>
              <w:rPr>
                <w:del w:id="176" w:author="篆颉尊" w:date="2025-11-18T11:21:29Z"/>
                <w:rFonts w:hint="eastAsia" w:ascii="宋体" w:hAnsi="宋体" w:eastAsia="宋体" w:cs="宋体"/>
                <w:b w:val="0"/>
                <w:bCs w:val="0"/>
                <w:i w:val="0"/>
                <w:iCs w:val="0"/>
                <w:color w:val="000000"/>
                <w:sz w:val="21"/>
                <w:szCs w:val="21"/>
                <w:u w:val="none"/>
              </w:rPr>
            </w:pPr>
            <w:del w:id="177" w:author="篆颉尊" w:date="2025-11-18T11:21:29Z">
              <w:r>
                <w:rPr>
                  <w:rFonts w:hint="eastAsia" w:ascii="Times New Roman" w:hAnsi="Times New Roman" w:eastAsia="宋体" w:cs="宋体"/>
                  <w:b w:val="0"/>
                  <w:bCs w:val="0"/>
                  <w:i w:val="0"/>
                  <w:iCs w:val="0"/>
                  <w:color w:val="000000"/>
                  <w:kern w:val="0"/>
                  <w:sz w:val="21"/>
                  <w:szCs w:val="21"/>
                  <w:u w:val="none"/>
                  <w:lang w:val="en-US" w:eastAsia="zh-CN" w:bidi="ar"/>
                </w:rPr>
                <w:delText>1</w:delText>
              </w:r>
            </w:del>
          </w:p>
        </w:tc>
      </w:tr>
      <w:tr w14:paraId="7532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9" w:author="Duolaoo" w:date="2025-11-19T09:52: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95" w:hRule="atLeast"/>
          <w:jc w:val="center"/>
          <w:del w:id="178" w:author="Duolaoo" w:date="2025-11-19T09:51:37Z"/>
          <w:trPrChange w:id="179" w:author="Duolaoo" w:date="2025-11-19T09:52:53Z">
            <w:trPr>
              <w:trHeight w:val="4620" w:hRule="atLeast"/>
              <w:jc w:val="center"/>
            </w:trPr>
          </w:trPrChange>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180" w:author="Duolaoo" w:date="2025-11-19T09:52:53Z">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7333B7">
            <w:pPr>
              <w:keepNext w:val="0"/>
              <w:keepLines w:val="0"/>
              <w:widowControl/>
              <w:suppressLineNumbers w:val="0"/>
              <w:snapToGrid w:val="0"/>
              <w:ind w:left="0" w:leftChars="0" w:right="0" w:rightChars="0" w:firstLine="0" w:firstLineChars="0"/>
              <w:jc w:val="center"/>
              <w:textAlignment w:val="center"/>
              <w:rPr>
                <w:del w:id="181" w:author="Duolaoo" w:date="2025-11-19T09:51:37Z"/>
                <w:rFonts w:hint="eastAsia" w:ascii="Times New Roman" w:hAnsi="宋体" w:eastAsia="宋体" w:cs="宋体"/>
                <w:i w:val="0"/>
                <w:iCs w:val="0"/>
                <w:color w:val="000000"/>
                <w:sz w:val="18"/>
                <w:szCs w:val="18"/>
                <w:u w:val="none"/>
              </w:rPr>
            </w:pPr>
            <w:del w:id="182" w:author="Duolaoo" w:date="2025-11-19T09:51:37Z">
              <w:r>
                <w:rPr>
                  <w:rFonts w:hint="eastAsia" w:ascii="Times New Roman" w:hAnsi="宋体" w:eastAsia="宋体" w:cs="宋体"/>
                  <w:i w:val="0"/>
                  <w:iCs w:val="0"/>
                  <w:color w:val="000000"/>
                  <w:kern w:val="0"/>
                  <w:sz w:val="18"/>
                  <w:szCs w:val="18"/>
                  <w:u w:val="none"/>
                  <w:lang w:val="en-US" w:eastAsia="zh-CN" w:bidi="ar"/>
                </w:rPr>
                <w:delText>吐鲁番项目</w:delText>
              </w:r>
            </w:del>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183" w:author="Duolaoo" w:date="2025-11-19T09:52:53Z">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5E1272">
            <w:pPr>
              <w:keepNext w:val="0"/>
              <w:keepLines w:val="0"/>
              <w:widowControl/>
              <w:suppressLineNumbers w:val="0"/>
              <w:snapToGrid w:val="0"/>
              <w:ind w:left="0" w:leftChars="0" w:right="0" w:rightChars="0" w:firstLine="0" w:firstLineChars="0"/>
              <w:jc w:val="center"/>
              <w:textAlignment w:val="center"/>
              <w:rPr>
                <w:del w:id="184" w:author="Duolaoo" w:date="2025-11-19T09:51:37Z"/>
                <w:rFonts w:hint="eastAsia" w:ascii="Times New Roman" w:hAnsi="宋体" w:eastAsia="宋体" w:cs="宋体"/>
                <w:i w:val="0"/>
                <w:iCs w:val="0"/>
                <w:color w:val="000000"/>
                <w:sz w:val="18"/>
                <w:szCs w:val="18"/>
                <w:u w:val="none"/>
              </w:rPr>
            </w:pPr>
            <w:del w:id="185" w:author="Duolaoo" w:date="2025-11-19T09:51:37Z">
              <w:r>
                <w:rPr>
                  <w:rFonts w:hint="eastAsia" w:ascii="Times New Roman" w:hAnsi="宋体" w:eastAsia="宋体" w:cs="宋体"/>
                  <w:i w:val="0"/>
                  <w:iCs w:val="0"/>
                  <w:color w:val="000000"/>
                  <w:kern w:val="0"/>
                  <w:sz w:val="18"/>
                  <w:szCs w:val="18"/>
                  <w:u w:val="none"/>
                  <w:lang w:val="en-US" w:eastAsia="zh-CN" w:bidi="ar"/>
                </w:rPr>
                <w:delText>光伏光热电站副站长</w:delText>
              </w:r>
            </w:del>
          </w:p>
        </w:tc>
        <w:tc>
          <w:tcPr>
            <w:tcW w:w="6054" w:type="dxa"/>
            <w:tcBorders>
              <w:top w:val="single" w:color="000000" w:sz="4" w:space="0"/>
              <w:left w:val="single" w:color="000000" w:sz="4" w:space="0"/>
              <w:bottom w:val="single" w:color="000000" w:sz="4" w:space="0"/>
              <w:right w:val="single" w:color="000000" w:sz="4" w:space="0"/>
            </w:tcBorders>
            <w:shd w:val="clear" w:color="auto" w:fill="auto"/>
            <w:vAlign w:val="center"/>
            <w:tcPrChange w:id="186" w:author="Duolaoo" w:date="2025-11-19T09:52:53Z">
              <w:tcPr>
                <w:tcW w:w="5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D22490">
            <w:pPr>
              <w:keepNext w:val="0"/>
              <w:keepLines w:val="0"/>
              <w:widowControl/>
              <w:suppressLineNumbers w:val="0"/>
              <w:snapToGrid w:val="0"/>
              <w:ind w:left="0" w:leftChars="0" w:right="0" w:rightChars="0" w:firstLine="0" w:firstLineChars="0"/>
              <w:jc w:val="left"/>
              <w:textAlignment w:val="center"/>
              <w:rPr>
                <w:ins w:id="187" w:author="篆颉尊" w:date="2025-11-06T16:37:53Z"/>
                <w:del w:id="188" w:author="Duolaoo" w:date="2025-11-19T09:51:37Z"/>
                <w:rFonts w:hint="eastAsia" w:ascii="Times New Roman" w:hAnsi="Times New Roman" w:eastAsia="宋体" w:cs="宋体"/>
                <w:color w:val="000000"/>
                <w:kern w:val="0"/>
                <w:sz w:val="18"/>
                <w:szCs w:val="18"/>
                <w:u w:val="none"/>
                <w:lang w:bidi="ar"/>
                <w:rPrChange w:id="189" w:author="篆颉尊" w:date="2025-11-06T16:37:53Z">
                  <w:rPr>
                    <w:ins w:id="190" w:author="篆颉尊" w:date="2025-11-06T16:37:53Z"/>
                    <w:del w:id="191" w:author="Duolaoo" w:date="2025-11-19T09:51:37Z"/>
                    <w:rFonts w:hint="eastAsia"/>
                  </w:rPr>
                </w:rPrChange>
              </w:rPr>
            </w:pPr>
            <w:ins w:id="192" w:author="篆颉尊" w:date="2025-11-06T16:37:53Z">
              <w:del w:id="193" w:author="Duolaoo" w:date="2025-11-19T09:51:37Z">
                <w:r>
                  <w:rPr>
                    <w:rFonts w:hint="eastAsia" w:ascii="Times New Roman" w:hAnsi="Times New Roman" w:eastAsia="宋体" w:cs="宋体"/>
                    <w:color w:val="000000"/>
                    <w:kern w:val="0"/>
                    <w:sz w:val="18"/>
                    <w:szCs w:val="18"/>
                    <w:u w:val="none"/>
                    <w:lang w:bidi="ar"/>
                    <w:rPrChange w:id="194" w:author="篆颉尊" w:date="2025-11-18T10:19:07Z">
                      <w:rPr>
                        <w:rFonts w:hint="eastAsia"/>
                      </w:rPr>
                    </w:rPrChange>
                  </w:rPr>
                  <w:delText>1</w:delText>
                </w:r>
              </w:del>
            </w:ins>
            <w:ins w:id="195" w:author="篆颉尊" w:date="2025-11-06T16:37:53Z">
              <w:del w:id="196" w:author="Duolaoo" w:date="2025-11-19T09:51:37Z">
                <w:r>
                  <w:rPr>
                    <w:rFonts w:hint="eastAsia" w:ascii="Times New Roman" w:hAnsi="Times New Roman" w:eastAsia="宋体" w:cs="宋体"/>
                    <w:color w:val="000000"/>
                    <w:kern w:val="0"/>
                    <w:sz w:val="18"/>
                    <w:szCs w:val="18"/>
                    <w:u w:val="none"/>
                    <w:lang w:bidi="ar"/>
                    <w:rPrChange w:id="197" w:author="篆颉尊" w:date="2025-11-06T16:37:53Z">
                      <w:rPr>
                        <w:rFonts w:hint="eastAsia"/>
                      </w:rPr>
                    </w:rPrChange>
                  </w:rPr>
                  <w:delText>.</w:delText>
                </w:r>
              </w:del>
            </w:ins>
            <w:ins w:id="198" w:author="篆颉尊" w:date="2025-11-06T16:37:53Z">
              <w:del w:id="199" w:author="Duolaoo" w:date="2025-11-19T09:51:37Z">
                <w:r>
                  <w:rPr>
                    <w:rFonts w:hint="eastAsia" w:ascii="Times New Roman" w:hAnsi="Times New Roman" w:eastAsia="宋体" w:cs="宋体"/>
                    <w:color w:val="000000"/>
                    <w:kern w:val="0"/>
                    <w:sz w:val="18"/>
                    <w:szCs w:val="18"/>
                    <w:u w:val="none"/>
                    <w:lang w:bidi="ar"/>
                    <w:rPrChange w:id="200" w:author="篆颉尊" w:date="2025-11-18T10:19:07Z">
                      <w:rPr>
                        <w:rFonts w:hint="eastAsia"/>
                      </w:rPr>
                    </w:rPrChange>
                  </w:rPr>
                  <w:delText>4</w:delText>
                </w:r>
              </w:del>
            </w:ins>
            <w:ins w:id="201" w:author="篆颉尊" w:date="2025-11-06T16:37:53Z">
              <w:del w:id="202" w:author="Duolaoo" w:date="2025-11-19T09:51:37Z">
                <w:r>
                  <w:rPr>
                    <w:rFonts w:hint="eastAsia" w:ascii="Times New Roman" w:hAnsi="Times New Roman" w:eastAsia="宋体" w:cs="宋体"/>
                    <w:color w:val="000000"/>
                    <w:kern w:val="0"/>
                    <w:sz w:val="18"/>
                    <w:szCs w:val="18"/>
                    <w:u w:val="none"/>
                    <w:lang w:bidi="ar"/>
                    <w:rPrChange w:id="203" w:author="篆颉尊" w:date="2025-11-18T10:19:07Z">
                      <w:rPr>
                        <w:rFonts w:hint="eastAsia"/>
                      </w:rPr>
                    </w:rPrChange>
                  </w:rPr>
                  <w:delText>0</w:delText>
                </w:r>
              </w:del>
            </w:ins>
            <w:ins w:id="204" w:author="篆颉尊" w:date="2025-11-06T16:37:53Z">
              <w:del w:id="205" w:author="Duolaoo" w:date="2025-11-19T09:51:37Z">
                <w:r>
                  <w:rPr>
                    <w:rFonts w:hint="eastAsia" w:ascii="Times New Roman" w:hAnsi="Times New Roman" w:eastAsia="宋体" w:cs="宋体"/>
                    <w:color w:val="000000"/>
                    <w:kern w:val="0"/>
                    <w:sz w:val="18"/>
                    <w:szCs w:val="18"/>
                    <w:u w:val="none"/>
                    <w:lang w:bidi="ar"/>
                    <w:rPrChange w:id="206" w:author="篆颉尊" w:date="2025-11-06T16:37:53Z">
                      <w:rPr>
                        <w:rFonts w:hint="eastAsia"/>
                      </w:rPr>
                    </w:rPrChange>
                  </w:rPr>
                  <w:delText>周岁以下</w:delText>
                </w:r>
              </w:del>
            </w:ins>
            <w:ins w:id="207" w:author="篆颉尊" w:date="2025-11-06T16:39:34Z">
              <w:del w:id="208" w:author="Duolaoo" w:date="2025-11-19T09:51:37Z">
                <w:r>
                  <w:rPr>
                    <w:rFonts w:hint="eastAsia" w:ascii="Times New Roman" w:hAnsi="Times New Roman" w:eastAsia="宋体" w:cs="宋体"/>
                    <w:color w:val="000000"/>
                    <w:kern w:val="0"/>
                    <w:sz w:val="18"/>
                    <w:szCs w:val="18"/>
                    <w:u w:val="none"/>
                    <w:lang w:eastAsia="zh-CN" w:bidi="ar"/>
                  </w:rPr>
                  <w:delText>，</w:delText>
                </w:r>
              </w:del>
            </w:ins>
            <w:ins w:id="209" w:author="篆颉尊" w:date="2025-11-06T16:37:53Z">
              <w:del w:id="210" w:author="Duolaoo" w:date="2025-11-19T09:51:37Z">
                <w:r>
                  <w:rPr>
                    <w:rFonts w:hint="eastAsia" w:ascii="Times New Roman" w:hAnsi="Times New Roman" w:eastAsia="宋体" w:cs="宋体"/>
                    <w:color w:val="000000"/>
                    <w:kern w:val="0"/>
                    <w:sz w:val="18"/>
                    <w:szCs w:val="18"/>
                    <w:u w:val="none"/>
                    <w:lang w:bidi="ar"/>
                    <w:rPrChange w:id="211" w:author="篆颉尊" w:date="2025-11-06T16:37:53Z">
                      <w:rPr>
                        <w:rFonts w:hint="eastAsia"/>
                      </w:rPr>
                    </w:rPrChange>
                  </w:rPr>
                  <w:delText>大专及以上学历，具有电气工程及其自动化、新能源科学与工程等相关专业背景</w:delText>
                </w:r>
              </w:del>
            </w:ins>
            <w:ins w:id="212" w:author="篆颉尊" w:date="2025-11-06T16:37:53Z">
              <w:del w:id="213" w:author="Duolaoo" w:date="2025-11-19T09:51:37Z">
                <w:r>
                  <w:rPr>
                    <w:rFonts w:hint="eastAsia" w:ascii="Times New Roman" w:hAnsi="Times New Roman" w:eastAsia="宋体" w:cs="宋体"/>
                    <w:color w:val="000000"/>
                    <w:kern w:val="0"/>
                    <w:sz w:val="18"/>
                    <w:szCs w:val="18"/>
                    <w:u w:val="none"/>
                    <w:lang w:bidi="ar"/>
                    <w:rPrChange w:id="214" w:author="篆颉尊" w:date="2025-11-06T16:37:53Z">
                      <w:rPr>
                        <w:rFonts w:hint="eastAsia"/>
                      </w:rPr>
                    </w:rPrChange>
                  </w:rPr>
                  <w:delText>。</w:delText>
                </w:r>
              </w:del>
            </w:ins>
            <w:ins w:id="215" w:author="篆颉尊" w:date="2025-11-06T16:37:53Z">
              <w:del w:id="216" w:author="Duolaoo" w:date="2025-11-19T09:51:37Z">
                <w:r>
                  <w:rPr>
                    <w:rFonts w:hint="eastAsia" w:ascii="Times New Roman" w:hAnsi="Times New Roman" w:eastAsia="宋体" w:cs="宋体"/>
                    <w:color w:val="000000"/>
                    <w:kern w:val="0"/>
                    <w:sz w:val="18"/>
                    <w:szCs w:val="18"/>
                    <w:u w:val="none"/>
                    <w:lang w:bidi="ar"/>
                    <w:rPrChange w:id="217" w:author="篆颉尊" w:date="2025-11-06T16:37:53Z">
                      <w:rPr>
                        <w:rFonts w:hint="eastAsia"/>
                      </w:rPr>
                    </w:rPrChange>
                  </w:rPr>
                  <w:delText>全日制本科及以上学历优先；中级工程师及以上职称优先；党员优先；</w:delText>
                </w:r>
              </w:del>
            </w:ins>
            <w:ins w:id="218" w:author="篆颉尊" w:date="2025-11-06T16:41:15Z">
              <w:del w:id="219" w:author="Duolaoo" w:date="2025-11-19T09:51:37Z">
                <w:r>
                  <w:rPr>
                    <w:rFonts w:hint="eastAsia" w:ascii="Times New Roman" w:hAnsi="Times New Roman" w:eastAsia="宋体" w:cs="宋体"/>
                    <w:color w:val="000000"/>
                    <w:kern w:val="0"/>
                    <w:sz w:val="18"/>
                    <w:szCs w:val="18"/>
                    <w:u w:val="none"/>
                    <w:lang w:val="en-US" w:eastAsia="zh-CN" w:bidi="ar"/>
                  </w:rPr>
                  <w:delText>特别优秀者可适当放开条件</w:delText>
                </w:r>
              </w:del>
            </w:ins>
            <w:ins w:id="220" w:author="篆颉尊" w:date="2025-11-06T16:41:15Z">
              <w:del w:id="221" w:author="Duolaoo" w:date="2025-11-19T09:51:37Z">
                <w:r>
                  <w:rPr>
                    <w:rFonts w:hint="eastAsia" w:ascii="Times New Roman" w:hAnsi="Times New Roman" w:eastAsia="宋体" w:cs="宋体"/>
                    <w:color w:val="000000"/>
                    <w:kern w:val="0"/>
                    <w:sz w:val="18"/>
                    <w:szCs w:val="18"/>
                    <w:u w:val="none"/>
                    <w:lang w:bidi="ar"/>
                  </w:rPr>
                  <w:delText>；</w:delText>
                </w:r>
              </w:del>
            </w:ins>
          </w:p>
          <w:p w14:paraId="5A5E47AC">
            <w:pPr>
              <w:keepNext w:val="0"/>
              <w:keepLines w:val="0"/>
              <w:widowControl/>
              <w:suppressLineNumbers w:val="0"/>
              <w:snapToGrid w:val="0"/>
              <w:ind w:left="0" w:leftChars="0" w:right="0" w:rightChars="0" w:firstLine="0" w:firstLineChars="0"/>
              <w:jc w:val="left"/>
              <w:textAlignment w:val="center"/>
              <w:rPr>
                <w:ins w:id="222" w:author="篆颉尊" w:date="2025-11-06T16:37:53Z"/>
                <w:del w:id="223" w:author="Duolaoo" w:date="2025-11-19T09:51:37Z"/>
                <w:rFonts w:hint="eastAsia" w:ascii="Times New Roman" w:hAnsi="Times New Roman" w:eastAsia="宋体" w:cs="宋体"/>
                <w:color w:val="000000"/>
                <w:kern w:val="0"/>
                <w:sz w:val="18"/>
                <w:szCs w:val="18"/>
                <w:u w:val="none"/>
                <w:lang w:bidi="ar"/>
                <w:rPrChange w:id="224" w:author="篆颉尊" w:date="2025-11-06T16:37:53Z">
                  <w:rPr>
                    <w:ins w:id="225" w:author="篆颉尊" w:date="2025-11-06T16:37:53Z"/>
                    <w:del w:id="226" w:author="Duolaoo" w:date="2025-11-19T09:51:37Z"/>
                    <w:rFonts w:hint="eastAsia"/>
                  </w:rPr>
                </w:rPrChange>
              </w:rPr>
            </w:pPr>
            <w:ins w:id="227" w:author="篆颉尊" w:date="2025-11-06T16:37:53Z">
              <w:del w:id="228" w:author="Duolaoo" w:date="2025-11-19T09:51:37Z">
                <w:r>
                  <w:rPr>
                    <w:rFonts w:hint="eastAsia" w:ascii="Times New Roman" w:hAnsi="Times New Roman" w:eastAsia="宋体" w:cs="宋体"/>
                    <w:color w:val="000000"/>
                    <w:kern w:val="0"/>
                    <w:sz w:val="18"/>
                    <w:szCs w:val="18"/>
                    <w:u w:val="none"/>
                    <w:lang w:bidi="ar"/>
                    <w:rPrChange w:id="229" w:author="篆颉尊" w:date="2025-11-18T10:19:07Z">
                      <w:rPr>
                        <w:rFonts w:hint="eastAsia"/>
                      </w:rPr>
                    </w:rPrChange>
                  </w:rPr>
                  <w:delText>2</w:delText>
                </w:r>
              </w:del>
            </w:ins>
            <w:ins w:id="230" w:author="篆颉尊" w:date="2025-11-06T16:37:53Z">
              <w:del w:id="231" w:author="Duolaoo" w:date="2025-11-19T09:51:37Z">
                <w:r>
                  <w:rPr>
                    <w:rFonts w:hint="eastAsia" w:ascii="Times New Roman" w:hAnsi="Times New Roman" w:eastAsia="宋体" w:cs="宋体"/>
                    <w:color w:val="000000"/>
                    <w:kern w:val="0"/>
                    <w:sz w:val="18"/>
                    <w:szCs w:val="18"/>
                    <w:u w:val="none"/>
                    <w:lang w:bidi="ar"/>
                    <w:rPrChange w:id="232" w:author="篆颉尊" w:date="2025-11-06T16:37:53Z">
                      <w:rPr>
                        <w:rFonts w:hint="eastAsia"/>
                      </w:rPr>
                    </w:rPrChange>
                  </w:rPr>
                  <w:delText>.熟悉光伏发电原理、系统组成及运行维护流程，具备</w:delText>
                </w:r>
              </w:del>
            </w:ins>
            <w:ins w:id="233" w:author="篆颉尊" w:date="2025-11-06T16:37:53Z">
              <w:del w:id="234" w:author="Duolaoo" w:date="2025-11-19T09:51:37Z">
                <w:r>
                  <w:rPr>
                    <w:rFonts w:hint="eastAsia" w:ascii="Times New Roman" w:hAnsi="Times New Roman" w:eastAsia="宋体" w:cs="宋体"/>
                    <w:color w:val="000000"/>
                    <w:kern w:val="0"/>
                    <w:sz w:val="18"/>
                    <w:szCs w:val="18"/>
                    <w:u w:val="none"/>
                    <w:lang w:bidi="ar"/>
                    <w:rPrChange w:id="235" w:author="篆颉尊" w:date="2025-11-18T10:19:07Z">
                      <w:rPr>
                        <w:rFonts w:hint="eastAsia"/>
                      </w:rPr>
                    </w:rPrChange>
                  </w:rPr>
                  <w:delText>6</w:delText>
                </w:r>
              </w:del>
            </w:ins>
            <w:ins w:id="236" w:author="篆颉尊" w:date="2025-11-06T16:37:53Z">
              <w:del w:id="237" w:author="Duolaoo" w:date="2025-11-19T09:51:37Z">
                <w:r>
                  <w:rPr>
                    <w:rFonts w:hint="eastAsia" w:ascii="Times New Roman" w:hAnsi="Times New Roman" w:eastAsia="宋体" w:cs="宋体"/>
                    <w:color w:val="000000"/>
                    <w:kern w:val="0"/>
                    <w:sz w:val="18"/>
                    <w:szCs w:val="18"/>
                    <w:u w:val="none"/>
                    <w:lang w:bidi="ar"/>
                    <w:rPrChange w:id="238" w:author="篆颉尊" w:date="2025-11-06T16:37:53Z">
                      <w:rPr>
                        <w:rFonts w:hint="eastAsia"/>
                      </w:rPr>
                    </w:rPrChange>
                  </w:rPr>
                  <w:delText>年及以上电力行业从业经验</w:delText>
                </w:r>
              </w:del>
            </w:ins>
            <w:ins w:id="239" w:author="篆颉尊" w:date="2025-11-06T16:47:51Z">
              <w:del w:id="240" w:author="Duolaoo" w:date="2025-11-19T09:51:37Z">
                <w:r>
                  <w:rPr>
                    <w:rFonts w:hint="eastAsia" w:ascii="Times New Roman" w:hAnsi="Times New Roman" w:eastAsia="宋体" w:cs="宋体"/>
                    <w:color w:val="000000"/>
                    <w:kern w:val="0"/>
                    <w:sz w:val="18"/>
                    <w:szCs w:val="18"/>
                    <w:u w:val="none"/>
                    <w:lang w:bidi="ar"/>
                  </w:rPr>
                  <w:delText>；</w:delText>
                </w:r>
              </w:del>
            </w:ins>
          </w:p>
          <w:p w14:paraId="46AC18CF">
            <w:pPr>
              <w:keepNext w:val="0"/>
              <w:keepLines w:val="0"/>
              <w:widowControl/>
              <w:suppressLineNumbers w:val="0"/>
              <w:snapToGrid w:val="0"/>
              <w:ind w:left="0" w:leftChars="0" w:right="0" w:rightChars="0" w:firstLine="0" w:firstLineChars="0"/>
              <w:jc w:val="left"/>
              <w:textAlignment w:val="center"/>
              <w:rPr>
                <w:ins w:id="241" w:author="篆颉尊" w:date="2025-11-06T16:37:53Z"/>
                <w:del w:id="242" w:author="Duolaoo" w:date="2025-11-19T09:51:37Z"/>
                <w:rFonts w:hint="eastAsia" w:ascii="Times New Roman" w:hAnsi="Times New Roman" w:eastAsia="宋体" w:cs="宋体"/>
                <w:color w:val="000000"/>
                <w:kern w:val="0"/>
                <w:sz w:val="18"/>
                <w:szCs w:val="18"/>
                <w:u w:val="none"/>
                <w:lang w:bidi="ar"/>
                <w:rPrChange w:id="243" w:author="篆颉尊" w:date="2025-11-06T16:37:53Z">
                  <w:rPr>
                    <w:ins w:id="244" w:author="篆颉尊" w:date="2025-11-06T16:37:53Z"/>
                    <w:del w:id="245" w:author="Duolaoo" w:date="2025-11-19T09:51:37Z"/>
                    <w:rFonts w:hint="eastAsia"/>
                  </w:rPr>
                </w:rPrChange>
              </w:rPr>
            </w:pPr>
            <w:ins w:id="246" w:author="篆颉尊" w:date="2025-11-06T16:37:53Z">
              <w:del w:id="247" w:author="Duolaoo" w:date="2025-11-19T09:51:37Z">
                <w:r>
                  <w:rPr>
                    <w:rFonts w:hint="eastAsia" w:ascii="Times New Roman" w:hAnsi="Times New Roman" w:eastAsia="宋体" w:cs="宋体"/>
                    <w:color w:val="000000"/>
                    <w:kern w:val="0"/>
                    <w:sz w:val="18"/>
                    <w:szCs w:val="18"/>
                    <w:u w:val="none"/>
                    <w:lang w:bidi="ar"/>
                    <w:rPrChange w:id="248" w:author="篆颉尊" w:date="2025-11-18T10:19:07Z">
                      <w:rPr>
                        <w:rFonts w:hint="eastAsia"/>
                      </w:rPr>
                    </w:rPrChange>
                  </w:rPr>
                  <w:delText>3</w:delText>
                </w:r>
              </w:del>
            </w:ins>
            <w:ins w:id="249" w:author="篆颉尊" w:date="2025-11-06T16:37:53Z">
              <w:del w:id="250" w:author="Duolaoo" w:date="2025-11-19T09:51:37Z">
                <w:r>
                  <w:rPr>
                    <w:rFonts w:hint="eastAsia" w:ascii="Times New Roman" w:hAnsi="Times New Roman" w:eastAsia="宋体" w:cs="宋体"/>
                    <w:color w:val="000000"/>
                    <w:kern w:val="0"/>
                    <w:sz w:val="18"/>
                    <w:szCs w:val="18"/>
                    <w:u w:val="none"/>
                    <w:lang w:bidi="ar"/>
                    <w:rPrChange w:id="251" w:author="篆颉尊" w:date="2025-11-06T16:37:53Z">
                      <w:rPr>
                        <w:rFonts w:hint="eastAsia"/>
                      </w:rPr>
                    </w:rPrChange>
                  </w:rPr>
                  <w:delText>.具备良好的动手能力和解决问题的能力，能够独立完成设备检修工作</w:delText>
                </w:r>
              </w:del>
            </w:ins>
            <w:ins w:id="252" w:author="篆颉尊" w:date="2025-11-06T16:47:53Z">
              <w:del w:id="253" w:author="Duolaoo" w:date="2025-11-19T09:51:37Z">
                <w:r>
                  <w:rPr>
                    <w:rFonts w:hint="eastAsia" w:ascii="Times New Roman" w:hAnsi="Times New Roman" w:eastAsia="宋体" w:cs="宋体"/>
                    <w:color w:val="000000"/>
                    <w:kern w:val="0"/>
                    <w:sz w:val="18"/>
                    <w:szCs w:val="18"/>
                    <w:u w:val="none"/>
                    <w:lang w:bidi="ar"/>
                  </w:rPr>
                  <w:delText>；</w:delText>
                </w:r>
              </w:del>
            </w:ins>
          </w:p>
          <w:p w14:paraId="51943FF3">
            <w:pPr>
              <w:keepNext w:val="0"/>
              <w:keepLines w:val="0"/>
              <w:widowControl/>
              <w:suppressLineNumbers w:val="0"/>
              <w:snapToGrid w:val="0"/>
              <w:ind w:left="0" w:leftChars="0" w:right="0" w:rightChars="0" w:firstLine="0" w:firstLineChars="0"/>
              <w:jc w:val="left"/>
              <w:textAlignment w:val="center"/>
              <w:rPr>
                <w:ins w:id="254" w:author="篆颉尊" w:date="2025-11-06T16:37:53Z"/>
                <w:del w:id="255" w:author="Duolaoo" w:date="2025-11-19T09:51:37Z"/>
                <w:rFonts w:hint="eastAsia" w:ascii="Times New Roman" w:hAnsi="Times New Roman" w:eastAsia="宋体" w:cs="宋体"/>
                <w:color w:val="000000"/>
                <w:kern w:val="0"/>
                <w:sz w:val="18"/>
                <w:szCs w:val="18"/>
                <w:u w:val="none"/>
                <w:lang w:bidi="ar"/>
                <w:rPrChange w:id="256" w:author="篆颉尊" w:date="2025-11-06T16:37:53Z">
                  <w:rPr>
                    <w:ins w:id="257" w:author="篆颉尊" w:date="2025-11-06T16:37:53Z"/>
                    <w:del w:id="258" w:author="Duolaoo" w:date="2025-11-19T09:51:37Z"/>
                    <w:rFonts w:hint="eastAsia"/>
                  </w:rPr>
                </w:rPrChange>
              </w:rPr>
            </w:pPr>
            <w:ins w:id="259" w:author="篆颉尊" w:date="2025-11-06T16:37:53Z">
              <w:del w:id="260" w:author="Duolaoo" w:date="2025-11-19T09:51:37Z">
                <w:r>
                  <w:rPr>
                    <w:rFonts w:hint="eastAsia" w:ascii="Times New Roman" w:hAnsi="Times New Roman" w:eastAsia="宋体" w:cs="宋体"/>
                    <w:color w:val="000000"/>
                    <w:kern w:val="0"/>
                    <w:sz w:val="18"/>
                    <w:szCs w:val="18"/>
                    <w:u w:val="none"/>
                    <w:lang w:bidi="ar"/>
                    <w:rPrChange w:id="261" w:author="篆颉尊" w:date="2025-11-18T10:19:07Z">
                      <w:rPr>
                        <w:rFonts w:hint="eastAsia"/>
                      </w:rPr>
                    </w:rPrChange>
                  </w:rPr>
                  <w:delText>4</w:delText>
                </w:r>
              </w:del>
            </w:ins>
            <w:ins w:id="262" w:author="篆颉尊" w:date="2025-11-06T16:37:53Z">
              <w:del w:id="263" w:author="Duolaoo" w:date="2025-11-19T09:51:37Z">
                <w:r>
                  <w:rPr>
                    <w:rFonts w:hint="eastAsia" w:ascii="Times New Roman" w:hAnsi="Times New Roman" w:eastAsia="宋体" w:cs="宋体"/>
                    <w:color w:val="000000"/>
                    <w:kern w:val="0"/>
                    <w:sz w:val="18"/>
                    <w:szCs w:val="18"/>
                    <w:u w:val="none"/>
                    <w:lang w:bidi="ar"/>
                    <w:rPrChange w:id="264" w:author="篆颉尊" w:date="2025-11-06T16:37:53Z">
                      <w:rPr>
                        <w:rFonts w:hint="eastAsia"/>
                      </w:rPr>
                    </w:rPrChange>
                  </w:rPr>
                  <w:delText>.拥有低压电工证或高压电工证者优先考虑</w:delText>
                </w:r>
              </w:del>
            </w:ins>
            <w:ins w:id="265" w:author="篆颉尊" w:date="2025-11-06T16:47:55Z">
              <w:del w:id="266" w:author="Duolaoo" w:date="2025-11-19T09:51:37Z">
                <w:r>
                  <w:rPr>
                    <w:rFonts w:hint="eastAsia" w:ascii="Times New Roman" w:hAnsi="Times New Roman" w:eastAsia="宋体" w:cs="宋体"/>
                    <w:color w:val="000000"/>
                    <w:kern w:val="0"/>
                    <w:sz w:val="18"/>
                    <w:szCs w:val="18"/>
                    <w:u w:val="none"/>
                    <w:lang w:bidi="ar"/>
                  </w:rPr>
                  <w:delText>；</w:delText>
                </w:r>
              </w:del>
            </w:ins>
          </w:p>
          <w:p w14:paraId="6435261A">
            <w:pPr>
              <w:keepNext w:val="0"/>
              <w:keepLines w:val="0"/>
              <w:widowControl/>
              <w:suppressLineNumbers w:val="0"/>
              <w:snapToGrid w:val="0"/>
              <w:ind w:left="0" w:leftChars="0" w:right="0" w:rightChars="0" w:firstLine="0" w:firstLineChars="0"/>
              <w:jc w:val="left"/>
              <w:textAlignment w:val="center"/>
              <w:rPr>
                <w:ins w:id="267" w:author="篆颉尊" w:date="2025-11-06T16:37:53Z"/>
                <w:del w:id="268" w:author="Duolaoo" w:date="2025-11-19T09:51:37Z"/>
                <w:rFonts w:hint="eastAsia" w:ascii="Times New Roman" w:hAnsi="Times New Roman" w:eastAsia="宋体" w:cs="宋体"/>
                <w:color w:val="000000"/>
                <w:kern w:val="0"/>
                <w:sz w:val="18"/>
                <w:szCs w:val="18"/>
                <w:u w:val="none"/>
                <w:lang w:bidi="ar"/>
                <w:rPrChange w:id="269" w:author="篆颉尊" w:date="2025-11-06T16:37:53Z">
                  <w:rPr>
                    <w:ins w:id="270" w:author="篆颉尊" w:date="2025-11-06T16:37:53Z"/>
                    <w:del w:id="271" w:author="Duolaoo" w:date="2025-11-19T09:51:37Z"/>
                    <w:rFonts w:hint="eastAsia"/>
                  </w:rPr>
                </w:rPrChange>
              </w:rPr>
            </w:pPr>
            <w:ins w:id="272" w:author="篆颉尊" w:date="2025-11-06T16:37:53Z">
              <w:del w:id="273" w:author="Duolaoo" w:date="2025-11-19T09:51:37Z">
                <w:r>
                  <w:rPr>
                    <w:rFonts w:hint="eastAsia" w:ascii="Times New Roman" w:hAnsi="Times New Roman" w:eastAsia="宋体" w:cs="宋体"/>
                    <w:color w:val="000000"/>
                    <w:kern w:val="0"/>
                    <w:sz w:val="18"/>
                    <w:szCs w:val="18"/>
                    <w:u w:val="none"/>
                    <w:lang w:bidi="ar"/>
                    <w:rPrChange w:id="274" w:author="篆颉尊" w:date="2025-11-18T10:19:07Z">
                      <w:rPr>
                        <w:rFonts w:hint="eastAsia"/>
                      </w:rPr>
                    </w:rPrChange>
                  </w:rPr>
                  <w:delText>5</w:delText>
                </w:r>
              </w:del>
            </w:ins>
            <w:ins w:id="275" w:author="篆颉尊" w:date="2025-11-06T16:37:53Z">
              <w:del w:id="276" w:author="Duolaoo" w:date="2025-11-19T09:51:37Z">
                <w:r>
                  <w:rPr>
                    <w:rFonts w:hint="eastAsia" w:ascii="Times New Roman" w:hAnsi="Times New Roman" w:eastAsia="宋体" w:cs="宋体"/>
                    <w:color w:val="000000"/>
                    <w:kern w:val="0"/>
                    <w:sz w:val="18"/>
                    <w:szCs w:val="18"/>
                    <w:u w:val="none"/>
                    <w:lang w:bidi="ar"/>
                    <w:rPrChange w:id="277" w:author="篆颉尊" w:date="2025-11-06T16:37:53Z">
                      <w:rPr>
                        <w:rFonts w:hint="eastAsia"/>
                      </w:rPr>
                    </w:rPrChange>
                  </w:rPr>
                  <w:delText>.工作认真负责，具有较强的团队协作精神和服务意识</w:delText>
                </w:r>
              </w:del>
            </w:ins>
            <w:ins w:id="278" w:author="篆颉尊" w:date="2025-11-06T16:47:56Z">
              <w:del w:id="279" w:author="Duolaoo" w:date="2025-11-19T09:51:37Z">
                <w:r>
                  <w:rPr>
                    <w:rFonts w:hint="eastAsia" w:ascii="Times New Roman" w:hAnsi="Times New Roman" w:eastAsia="宋体" w:cs="宋体"/>
                    <w:color w:val="000000"/>
                    <w:kern w:val="0"/>
                    <w:sz w:val="18"/>
                    <w:szCs w:val="18"/>
                    <w:u w:val="none"/>
                    <w:lang w:bidi="ar"/>
                  </w:rPr>
                  <w:delText>；</w:delText>
                </w:r>
              </w:del>
            </w:ins>
          </w:p>
          <w:p w14:paraId="0C40A9E2">
            <w:pPr>
              <w:keepNext w:val="0"/>
              <w:keepLines w:val="0"/>
              <w:widowControl/>
              <w:suppressLineNumbers w:val="0"/>
              <w:snapToGrid w:val="0"/>
              <w:ind w:left="0" w:leftChars="0" w:right="0" w:rightChars="0" w:firstLine="0" w:firstLineChars="0"/>
              <w:jc w:val="left"/>
              <w:textAlignment w:val="center"/>
              <w:rPr>
                <w:del w:id="280" w:author="Duolaoo" w:date="2025-11-19T09:51:37Z"/>
                <w:rFonts w:hint="eastAsia" w:ascii="Times New Roman" w:hAnsi="Times New Roman" w:eastAsia="宋体" w:cs="宋体"/>
                <w:i w:val="0"/>
                <w:iCs w:val="0"/>
                <w:color w:val="000000"/>
                <w:kern w:val="0"/>
                <w:sz w:val="18"/>
                <w:szCs w:val="18"/>
                <w:u w:val="none"/>
                <w:lang w:val="en-US" w:eastAsia="zh-CN" w:bidi="ar"/>
              </w:rPr>
            </w:pPr>
            <w:ins w:id="281" w:author="篆颉尊" w:date="2025-11-06T16:37:53Z">
              <w:del w:id="282" w:author="Duolaoo" w:date="2025-11-19T09:51:37Z">
                <w:r>
                  <w:rPr>
                    <w:rFonts w:hint="eastAsia" w:ascii="Times New Roman" w:hAnsi="Times New Roman" w:eastAsia="宋体" w:cs="宋体"/>
                    <w:color w:val="000000"/>
                    <w:kern w:val="0"/>
                    <w:sz w:val="18"/>
                    <w:szCs w:val="18"/>
                    <w:u w:val="none"/>
                    <w:lang w:bidi="ar"/>
                    <w:rPrChange w:id="283" w:author="篆颉尊" w:date="2025-11-18T10:19:07Z">
                      <w:rPr>
                        <w:rFonts w:hint="eastAsia"/>
                      </w:rPr>
                    </w:rPrChange>
                  </w:rPr>
                  <w:delText>6</w:delText>
                </w:r>
              </w:del>
            </w:ins>
            <w:ins w:id="284" w:author="篆颉尊" w:date="2025-11-06T16:37:53Z">
              <w:del w:id="285" w:author="Duolaoo" w:date="2025-11-19T09:51:37Z">
                <w:r>
                  <w:rPr>
                    <w:rFonts w:hint="eastAsia" w:ascii="Times New Roman" w:hAnsi="Times New Roman" w:eastAsia="宋体" w:cs="宋体"/>
                    <w:color w:val="000000"/>
                    <w:kern w:val="0"/>
                    <w:sz w:val="18"/>
                    <w:szCs w:val="18"/>
                    <w:u w:val="none"/>
                    <w:lang w:bidi="ar"/>
                    <w:rPrChange w:id="286" w:author="篆颉尊" w:date="2025-11-06T16:37:53Z">
                      <w:rPr>
                        <w:rFonts w:hint="eastAsia"/>
                      </w:rPr>
                    </w:rPrChange>
                  </w:rPr>
                  <w:delText>.接受适量出差和户外工作，适应不同环境下的作业条件。</w:delText>
                </w:r>
              </w:del>
            </w:ins>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Change w:id="287" w:author="Duolaoo" w:date="2025-11-19T09:52:53Z">
              <w:tcPr>
                <w:tcW w:w="59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C13DC1">
            <w:pPr>
              <w:keepNext w:val="0"/>
              <w:keepLines w:val="0"/>
              <w:widowControl/>
              <w:suppressLineNumbers w:val="0"/>
              <w:snapToGrid w:val="0"/>
              <w:ind w:left="0" w:leftChars="0" w:right="0" w:rightChars="0" w:firstLine="0" w:firstLineChars="0"/>
              <w:jc w:val="left"/>
              <w:textAlignment w:val="center"/>
              <w:rPr>
                <w:ins w:id="288" w:author="篆颉尊" w:date="2025-11-18T12:03:07Z"/>
                <w:del w:id="289" w:author="Duolaoo" w:date="2025-11-19T09:51:37Z"/>
                <w:rFonts w:hint="eastAsia" w:ascii="Times New Roman" w:hAnsi="Times New Roman" w:eastAsia="宋体" w:cs="宋体"/>
                <w:color w:val="000000"/>
                <w:kern w:val="0"/>
                <w:sz w:val="18"/>
                <w:szCs w:val="18"/>
                <w:u w:val="none"/>
                <w:lang w:bidi="ar"/>
                <w:rPrChange w:id="290" w:author="篆颉尊" w:date="2025-11-18T12:03:07Z">
                  <w:rPr>
                    <w:ins w:id="291" w:author="篆颉尊" w:date="2025-11-18T12:03:07Z"/>
                    <w:del w:id="292" w:author="Duolaoo" w:date="2025-11-19T09:51:37Z"/>
                    <w:rFonts w:hint="eastAsia"/>
                  </w:rPr>
                </w:rPrChange>
              </w:rPr>
            </w:pPr>
            <w:ins w:id="293" w:author="篆颉尊" w:date="2025-11-18T12:03:07Z">
              <w:del w:id="294" w:author="Duolaoo" w:date="2025-11-19T09:51:37Z">
                <w:r>
                  <w:rPr>
                    <w:rFonts w:hint="eastAsia" w:ascii="Times New Roman" w:hAnsi="Times New Roman" w:eastAsia="宋体" w:cs="宋体"/>
                    <w:color w:val="000000"/>
                    <w:kern w:val="0"/>
                    <w:sz w:val="18"/>
                    <w:szCs w:val="18"/>
                    <w:u w:val="none"/>
                    <w:lang w:bidi="ar"/>
                    <w:rPrChange w:id="295" w:author="篆颉尊" w:date="2025-11-18T12:03:07Z">
                      <w:rPr>
                        <w:rFonts w:hint="eastAsia"/>
                      </w:rPr>
                    </w:rPrChange>
                  </w:rPr>
                  <w:delText xml:space="preserve">1.负责日常光伏、光热电站安全生产、技术管理、经济运行工作； </w:delText>
                </w:r>
              </w:del>
            </w:ins>
          </w:p>
          <w:p w14:paraId="7755F3A6">
            <w:pPr>
              <w:keepNext w:val="0"/>
              <w:keepLines w:val="0"/>
              <w:widowControl/>
              <w:suppressLineNumbers w:val="0"/>
              <w:snapToGrid w:val="0"/>
              <w:ind w:left="0" w:leftChars="0" w:right="0" w:rightChars="0" w:firstLine="0" w:firstLineChars="0"/>
              <w:jc w:val="left"/>
              <w:textAlignment w:val="center"/>
              <w:rPr>
                <w:ins w:id="296" w:author="篆颉尊" w:date="2025-11-18T12:03:07Z"/>
                <w:del w:id="297" w:author="Duolaoo" w:date="2025-11-19T09:51:37Z"/>
                <w:rFonts w:hint="eastAsia" w:ascii="Times New Roman" w:hAnsi="Times New Roman" w:eastAsia="宋体" w:cs="宋体"/>
                <w:color w:val="000000"/>
                <w:kern w:val="0"/>
                <w:sz w:val="18"/>
                <w:szCs w:val="18"/>
                <w:u w:val="none"/>
                <w:lang w:bidi="ar"/>
                <w:rPrChange w:id="298" w:author="篆颉尊" w:date="2025-11-18T12:03:07Z">
                  <w:rPr>
                    <w:ins w:id="299" w:author="篆颉尊" w:date="2025-11-18T12:03:07Z"/>
                    <w:del w:id="300" w:author="Duolaoo" w:date="2025-11-19T09:51:37Z"/>
                    <w:rFonts w:hint="eastAsia"/>
                  </w:rPr>
                </w:rPrChange>
              </w:rPr>
            </w:pPr>
            <w:ins w:id="301" w:author="篆颉尊" w:date="2025-11-18T12:03:07Z">
              <w:del w:id="302" w:author="Duolaoo" w:date="2025-11-19T09:51:37Z">
                <w:r>
                  <w:rPr>
                    <w:rFonts w:hint="eastAsia" w:ascii="Times New Roman" w:hAnsi="Times New Roman" w:eastAsia="宋体" w:cs="宋体"/>
                    <w:color w:val="000000"/>
                    <w:kern w:val="0"/>
                    <w:sz w:val="18"/>
                    <w:szCs w:val="18"/>
                    <w:u w:val="none"/>
                    <w:lang w:bidi="ar"/>
                    <w:rPrChange w:id="303" w:author="篆颉尊" w:date="2025-11-18T12:03:07Z">
                      <w:rPr>
                        <w:rFonts w:hint="eastAsia"/>
                      </w:rPr>
                    </w:rPrChange>
                  </w:rPr>
                  <w:delText xml:space="preserve">2.负责制订和完善各项运行管理制度、岗位职责、工作标准，并组织实施； </w:delText>
                </w:r>
              </w:del>
            </w:ins>
          </w:p>
          <w:p w14:paraId="1E0CBB74">
            <w:pPr>
              <w:keepNext w:val="0"/>
              <w:keepLines w:val="0"/>
              <w:widowControl/>
              <w:suppressLineNumbers w:val="0"/>
              <w:snapToGrid w:val="0"/>
              <w:ind w:left="0" w:leftChars="0" w:right="0" w:rightChars="0" w:firstLine="0" w:firstLineChars="0"/>
              <w:jc w:val="left"/>
              <w:textAlignment w:val="center"/>
              <w:rPr>
                <w:ins w:id="304" w:author="篆颉尊" w:date="2025-11-18T12:03:07Z"/>
                <w:del w:id="305" w:author="Duolaoo" w:date="2025-11-19T09:51:37Z"/>
                <w:rFonts w:hint="eastAsia" w:ascii="Times New Roman" w:hAnsi="Times New Roman" w:eastAsia="宋体" w:cs="宋体"/>
                <w:color w:val="000000"/>
                <w:kern w:val="0"/>
                <w:sz w:val="18"/>
                <w:szCs w:val="18"/>
                <w:u w:val="none"/>
                <w:lang w:bidi="ar"/>
                <w:rPrChange w:id="306" w:author="篆颉尊" w:date="2025-11-18T12:03:07Z">
                  <w:rPr>
                    <w:ins w:id="307" w:author="篆颉尊" w:date="2025-11-18T12:03:07Z"/>
                    <w:del w:id="308" w:author="Duolaoo" w:date="2025-11-19T09:51:37Z"/>
                    <w:rFonts w:hint="eastAsia"/>
                  </w:rPr>
                </w:rPrChange>
              </w:rPr>
            </w:pPr>
            <w:ins w:id="309" w:author="篆颉尊" w:date="2025-11-18T12:03:07Z">
              <w:del w:id="310" w:author="Duolaoo" w:date="2025-11-19T09:51:37Z">
                <w:r>
                  <w:rPr>
                    <w:rFonts w:hint="eastAsia" w:ascii="Times New Roman" w:hAnsi="Times New Roman" w:eastAsia="宋体" w:cs="宋体"/>
                    <w:color w:val="000000"/>
                    <w:kern w:val="0"/>
                    <w:sz w:val="18"/>
                    <w:szCs w:val="18"/>
                    <w:u w:val="none"/>
                    <w:lang w:bidi="ar"/>
                    <w:rPrChange w:id="311" w:author="篆颉尊" w:date="2025-11-18T12:03:07Z">
                      <w:rPr>
                        <w:rFonts w:hint="eastAsia"/>
                      </w:rPr>
                    </w:rPrChange>
                  </w:rPr>
                  <w:delText>3.负责组织编制运行规程、检修规程、技术措施、管理规定等工作；</w:delText>
                </w:r>
              </w:del>
            </w:ins>
          </w:p>
          <w:p w14:paraId="2B89189C">
            <w:pPr>
              <w:keepNext w:val="0"/>
              <w:keepLines w:val="0"/>
              <w:widowControl/>
              <w:suppressLineNumbers w:val="0"/>
              <w:snapToGrid w:val="0"/>
              <w:ind w:left="0" w:leftChars="0" w:right="0" w:rightChars="0" w:firstLine="0" w:firstLineChars="0"/>
              <w:jc w:val="left"/>
              <w:textAlignment w:val="center"/>
              <w:rPr>
                <w:ins w:id="312" w:author="篆颉尊" w:date="2025-11-18T12:03:07Z"/>
                <w:del w:id="313" w:author="Duolaoo" w:date="2025-11-19T09:51:37Z"/>
                <w:rFonts w:hint="eastAsia" w:ascii="Times New Roman" w:hAnsi="Times New Roman" w:eastAsia="宋体" w:cs="宋体"/>
                <w:color w:val="000000"/>
                <w:kern w:val="0"/>
                <w:sz w:val="18"/>
                <w:szCs w:val="18"/>
                <w:u w:val="none"/>
                <w:lang w:bidi="ar"/>
                <w:rPrChange w:id="314" w:author="篆颉尊" w:date="2025-11-18T12:03:07Z">
                  <w:rPr>
                    <w:ins w:id="315" w:author="篆颉尊" w:date="2025-11-18T12:03:07Z"/>
                    <w:del w:id="316" w:author="Duolaoo" w:date="2025-11-19T09:51:37Z"/>
                    <w:rFonts w:hint="eastAsia"/>
                  </w:rPr>
                </w:rPrChange>
              </w:rPr>
            </w:pPr>
            <w:ins w:id="317" w:author="篆颉尊" w:date="2025-11-18T12:03:07Z">
              <w:del w:id="318" w:author="Duolaoo" w:date="2025-11-19T09:51:37Z">
                <w:r>
                  <w:rPr>
                    <w:rFonts w:hint="eastAsia" w:ascii="Times New Roman" w:hAnsi="Times New Roman" w:eastAsia="宋体" w:cs="宋体"/>
                    <w:color w:val="000000"/>
                    <w:kern w:val="0"/>
                    <w:sz w:val="18"/>
                    <w:szCs w:val="18"/>
                    <w:u w:val="none"/>
                    <w:lang w:bidi="ar"/>
                    <w:rPrChange w:id="319" w:author="篆颉尊" w:date="2025-11-18T12:03:07Z">
                      <w:rPr>
                        <w:rFonts w:hint="eastAsia"/>
                      </w:rPr>
                    </w:rPrChange>
                  </w:rPr>
                  <w:delText>4.负责运行人员培训工作，绩效考核，升职初审等工作；</w:delText>
                </w:r>
              </w:del>
            </w:ins>
          </w:p>
          <w:p w14:paraId="04553C24">
            <w:pPr>
              <w:keepNext w:val="0"/>
              <w:keepLines w:val="0"/>
              <w:widowControl/>
              <w:suppressLineNumbers w:val="0"/>
              <w:snapToGrid w:val="0"/>
              <w:ind w:left="0" w:leftChars="0" w:right="0" w:rightChars="0" w:firstLine="0" w:firstLineChars="0"/>
              <w:jc w:val="left"/>
              <w:textAlignment w:val="center"/>
              <w:rPr>
                <w:ins w:id="320" w:author="篆颉尊" w:date="2025-11-18T12:03:07Z"/>
                <w:del w:id="321" w:author="Duolaoo" w:date="2025-11-19T09:51:37Z"/>
                <w:rFonts w:hint="eastAsia" w:ascii="Times New Roman" w:hAnsi="Times New Roman" w:eastAsia="宋体" w:cs="宋体"/>
                <w:color w:val="000000"/>
                <w:kern w:val="0"/>
                <w:sz w:val="18"/>
                <w:szCs w:val="18"/>
                <w:u w:val="none"/>
                <w:lang w:bidi="ar"/>
                <w:rPrChange w:id="322" w:author="篆颉尊" w:date="2025-11-18T12:03:07Z">
                  <w:rPr>
                    <w:ins w:id="323" w:author="篆颉尊" w:date="2025-11-18T12:03:07Z"/>
                    <w:del w:id="324" w:author="Duolaoo" w:date="2025-11-19T09:51:37Z"/>
                    <w:rFonts w:hint="eastAsia"/>
                  </w:rPr>
                </w:rPrChange>
              </w:rPr>
            </w:pPr>
            <w:ins w:id="325" w:author="篆颉尊" w:date="2025-11-18T12:03:07Z">
              <w:del w:id="326" w:author="Duolaoo" w:date="2025-11-19T09:51:37Z">
                <w:r>
                  <w:rPr>
                    <w:rFonts w:hint="eastAsia" w:ascii="Times New Roman" w:hAnsi="Times New Roman" w:eastAsia="宋体" w:cs="宋体"/>
                    <w:color w:val="000000"/>
                    <w:kern w:val="0"/>
                    <w:sz w:val="18"/>
                    <w:szCs w:val="18"/>
                    <w:u w:val="none"/>
                    <w:lang w:bidi="ar"/>
                    <w:rPrChange w:id="327" w:author="篆颉尊" w:date="2025-11-18T12:03:07Z">
                      <w:rPr>
                        <w:rFonts w:hint="eastAsia"/>
                      </w:rPr>
                    </w:rPrChange>
                  </w:rPr>
                  <w:delText>5.全面了解</w:delText>
                </w:r>
              </w:del>
            </w:ins>
            <w:ins w:id="328" w:author="篆颉尊" w:date="2025-11-18T12:03:07Z">
              <w:del w:id="329" w:author="Duolaoo" w:date="2025-11-19T09:51:37Z">
                <w:r>
                  <w:rPr>
                    <w:rFonts w:hint="eastAsia" w:ascii="Times New Roman" w:hAnsi="Times New Roman" w:eastAsia="宋体" w:cs="宋体"/>
                    <w:color w:val="000000"/>
                    <w:kern w:val="0"/>
                    <w:sz w:val="18"/>
                    <w:szCs w:val="18"/>
                    <w:u w:val="none"/>
                    <w:lang w:bidi="ar"/>
                    <w:rPrChange w:id="330" w:author="篆颉尊" w:date="2025-11-18T12:03:07Z">
                      <w:rPr>
                        <w:rFonts w:hint="eastAsia"/>
                      </w:rPr>
                    </w:rPrChange>
                  </w:rPr>
                  <w:delText>生产的</w:delText>
                </w:r>
              </w:del>
            </w:ins>
            <w:ins w:id="331" w:author="篆颉尊" w:date="2025-11-18T12:03:07Z">
              <w:del w:id="332" w:author="Duolaoo" w:date="2025-11-19T09:51:37Z">
                <w:r>
                  <w:rPr>
                    <w:rFonts w:hint="eastAsia" w:ascii="Times New Roman" w:hAnsi="Times New Roman" w:eastAsia="宋体" w:cs="宋体"/>
                    <w:color w:val="000000"/>
                    <w:kern w:val="0"/>
                    <w:sz w:val="18"/>
                    <w:szCs w:val="18"/>
                    <w:u w:val="none"/>
                    <w:lang w:bidi="ar"/>
                    <w:rPrChange w:id="333" w:author="篆颉尊" w:date="2025-11-18T12:03:07Z">
                      <w:rPr>
                        <w:rFonts w:hint="eastAsia"/>
                      </w:rPr>
                    </w:rPrChange>
                  </w:rPr>
                  <w:delText>情况，掌握电站的各项经济技术指标，电站生产设备运转情况；</w:delText>
                </w:r>
              </w:del>
            </w:ins>
          </w:p>
          <w:p w14:paraId="3FF34E11">
            <w:pPr>
              <w:keepNext w:val="0"/>
              <w:keepLines w:val="0"/>
              <w:widowControl/>
              <w:suppressLineNumbers w:val="0"/>
              <w:snapToGrid w:val="0"/>
              <w:ind w:left="0" w:leftChars="0" w:right="0" w:rightChars="0" w:firstLine="0" w:firstLineChars="0"/>
              <w:jc w:val="left"/>
              <w:textAlignment w:val="center"/>
              <w:rPr>
                <w:ins w:id="334" w:author="篆颉尊" w:date="2025-11-18T12:03:07Z"/>
                <w:del w:id="335" w:author="Duolaoo" w:date="2025-11-19T09:51:37Z"/>
                <w:rFonts w:hint="eastAsia" w:ascii="Times New Roman" w:hAnsi="Times New Roman" w:eastAsia="宋体" w:cs="宋体"/>
                <w:color w:val="000000"/>
                <w:kern w:val="0"/>
                <w:sz w:val="18"/>
                <w:szCs w:val="18"/>
                <w:u w:val="none"/>
                <w:lang w:bidi="ar"/>
                <w:rPrChange w:id="336" w:author="篆颉尊" w:date="2025-11-18T12:03:07Z">
                  <w:rPr>
                    <w:ins w:id="337" w:author="篆颉尊" w:date="2025-11-18T12:03:07Z"/>
                    <w:del w:id="338" w:author="Duolaoo" w:date="2025-11-19T09:51:37Z"/>
                    <w:rFonts w:hint="eastAsia"/>
                  </w:rPr>
                </w:rPrChange>
              </w:rPr>
            </w:pPr>
            <w:ins w:id="339" w:author="篆颉尊" w:date="2025-11-18T12:03:07Z">
              <w:del w:id="340" w:author="Duolaoo" w:date="2025-11-19T09:51:37Z">
                <w:r>
                  <w:rPr>
                    <w:rFonts w:hint="eastAsia" w:ascii="Times New Roman" w:hAnsi="Times New Roman" w:eastAsia="宋体" w:cs="宋体"/>
                    <w:color w:val="000000"/>
                    <w:kern w:val="0"/>
                    <w:sz w:val="18"/>
                    <w:szCs w:val="18"/>
                    <w:u w:val="none"/>
                    <w:lang w:bidi="ar"/>
                    <w:rPrChange w:id="341" w:author="篆颉尊" w:date="2025-11-18T12:03:07Z">
                      <w:rPr>
                        <w:rFonts w:hint="eastAsia"/>
                      </w:rPr>
                    </w:rPrChange>
                  </w:rPr>
                  <w:delText>6.负责会同技术人员和运行人员定期分析发电运行情况，合理调整运行方式，提高公司的经济效益；</w:delText>
                </w:r>
              </w:del>
            </w:ins>
          </w:p>
          <w:p w14:paraId="29E2AFBE">
            <w:pPr>
              <w:keepNext w:val="0"/>
              <w:keepLines w:val="0"/>
              <w:widowControl/>
              <w:suppressLineNumbers w:val="0"/>
              <w:snapToGrid w:val="0"/>
              <w:ind w:left="0" w:leftChars="0" w:right="0" w:rightChars="0" w:firstLine="0" w:firstLineChars="0"/>
              <w:jc w:val="left"/>
              <w:textAlignment w:val="center"/>
              <w:rPr>
                <w:ins w:id="342" w:author="篆颉尊" w:date="2025-11-18T12:03:07Z"/>
                <w:del w:id="343" w:author="Duolaoo" w:date="2025-11-19T09:51:37Z"/>
                <w:rFonts w:hint="eastAsia" w:ascii="Times New Roman" w:hAnsi="Times New Roman" w:eastAsia="宋体" w:cs="宋体"/>
                <w:color w:val="000000"/>
                <w:kern w:val="0"/>
                <w:sz w:val="18"/>
                <w:szCs w:val="18"/>
                <w:u w:val="none"/>
                <w:lang w:bidi="ar"/>
                <w:rPrChange w:id="344" w:author="篆颉尊" w:date="2025-11-18T12:03:07Z">
                  <w:rPr>
                    <w:ins w:id="345" w:author="篆颉尊" w:date="2025-11-18T12:03:07Z"/>
                    <w:del w:id="346" w:author="Duolaoo" w:date="2025-11-19T09:51:37Z"/>
                    <w:rFonts w:hint="eastAsia"/>
                  </w:rPr>
                </w:rPrChange>
              </w:rPr>
            </w:pPr>
            <w:ins w:id="347" w:author="篆颉尊" w:date="2025-11-18T12:03:07Z">
              <w:del w:id="348" w:author="Duolaoo" w:date="2025-11-19T09:51:37Z">
                <w:r>
                  <w:rPr>
                    <w:rFonts w:hint="eastAsia" w:ascii="Times New Roman" w:hAnsi="Times New Roman" w:eastAsia="宋体" w:cs="宋体"/>
                    <w:color w:val="000000"/>
                    <w:kern w:val="0"/>
                    <w:sz w:val="18"/>
                    <w:szCs w:val="18"/>
                    <w:u w:val="none"/>
                    <w:lang w:bidi="ar"/>
                    <w:rPrChange w:id="349" w:author="篆颉尊" w:date="2025-11-18T12:03:07Z">
                      <w:rPr>
                        <w:rFonts w:hint="eastAsia"/>
                      </w:rPr>
                    </w:rPrChange>
                  </w:rPr>
                  <w:delText>7.定期分析全场的经济指标和完成情况，完成公司安排的各项任务；</w:delText>
                </w:r>
              </w:del>
            </w:ins>
          </w:p>
          <w:p w14:paraId="0B490E3C">
            <w:pPr>
              <w:keepNext w:val="0"/>
              <w:keepLines w:val="0"/>
              <w:widowControl/>
              <w:suppressLineNumbers w:val="0"/>
              <w:snapToGrid w:val="0"/>
              <w:ind w:left="0" w:leftChars="0" w:right="0" w:rightChars="0" w:firstLine="0" w:firstLineChars="0"/>
              <w:jc w:val="left"/>
              <w:textAlignment w:val="center"/>
              <w:rPr>
                <w:ins w:id="350" w:author="篆颉尊" w:date="2025-11-18T12:03:07Z"/>
                <w:del w:id="351" w:author="Duolaoo" w:date="2025-11-19T09:51:37Z"/>
                <w:rFonts w:hint="eastAsia" w:ascii="Times New Roman" w:hAnsi="Times New Roman" w:eastAsia="宋体" w:cs="宋体"/>
                <w:color w:val="000000"/>
                <w:kern w:val="0"/>
                <w:sz w:val="18"/>
                <w:szCs w:val="18"/>
                <w:u w:val="none"/>
                <w:lang w:bidi="ar"/>
                <w:rPrChange w:id="352" w:author="篆颉尊" w:date="2025-11-18T12:03:07Z">
                  <w:rPr>
                    <w:ins w:id="353" w:author="篆颉尊" w:date="2025-11-18T12:03:07Z"/>
                    <w:del w:id="354" w:author="Duolaoo" w:date="2025-11-19T09:51:37Z"/>
                    <w:rFonts w:hint="eastAsia"/>
                  </w:rPr>
                </w:rPrChange>
              </w:rPr>
            </w:pPr>
            <w:ins w:id="355" w:author="篆颉尊" w:date="2025-11-18T12:03:07Z">
              <w:del w:id="356" w:author="Duolaoo" w:date="2025-11-19T09:51:37Z">
                <w:r>
                  <w:rPr>
                    <w:rFonts w:hint="eastAsia" w:ascii="Times New Roman" w:hAnsi="Times New Roman" w:eastAsia="宋体" w:cs="宋体"/>
                    <w:color w:val="000000"/>
                    <w:kern w:val="0"/>
                    <w:sz w:val="18"/>
                    <w:szCs w:val="18"/>
                    <w:u w:val="none"/>
                    <w:lang w:bidi="ar"/>
                    <w:rPrChange w:id="357" w:author="篆颉尊" w:date="2025-11-18T12:03:07Z">
                      <w:rPr>
                        <w:rFonts w:hint="eastAsia"/>
                      </w:rPr>
                    </w:rPrChange>
                  </w:rPr>
                  <w:delText>8.负责电站外部关系协调，相关单位联系和组织工作，负责外委单位的管理和资质审查；</w:delText>
                </w:r>
              </w:del>
            </w:ins>
          </w:p>
          <w:p w14:paraId="1DD87FBB">
            <w:pPr>
              <w:keepNext w:val="0"/>
              <w:keepLines w:val="0"/>
              <w:widowControl/>
              <w:suppressLineNumbers w:val="0"/>
              <w:snapToGrid w:val="0"/>
              <w:ind w:left="0" w:leftChars="0" w:right="0" w:rightChars="0" w:firstLine="0" w:firstLineChars="0"/>
              <w:jc w:val="left"/>
              <w:textAlignment w:val="center"/>
              <w:rPr>
                <w:ins w:id="358" w:author="篆颉尊" w:date="2025-11-18T12:03:07Z"/>
                <w:del w:id="359" w:author="Duolaoo" w:date="2025-11-19T09:51:37Z"/>
                <w:rFonts w:hint="eastAsia" w:ascii="Times New Roman" w:hAnsi="Times New Roman" w:eastAsia="宋体" w:cs="宋体"/>
                <w:color w:val="000000"/>
                <w:kern w:val="0"/>
                <w:sz w:val="18"/>
                <w:szCs w:val="18"/>
                <w:u w:val="none"/>
                <w:lang w:bidi="ar"/>
                <w:rPrChange w:id="360" w:author="篆颉尊" w:date="2025-11-18T12:03:07Z">
                  <w:rPr>
                    <w:ins w:id="361" w:author="篆颉尊" w:date="2025-11-18T12:03:07Z"/>
                    <w:del w:id="362" w:author="Duolaoo" w:date="2025-11-19T09:51:37Z"/>
                    <w:rFonts w:hint="eastAsia"/>
                  </w:rPr>
                </w:rPrChange>
              </w:rPr>
            </w:pPr>
            <w:ins w:id="363" w:author="篆颉尊" w:date="2025-11-18T12:03:07Z">
              <w:del w:id="364" w:author="Duolaoo" w:date="2025-11-19T09:51:37Z">
                <w:r>
                  <w:rPr>
                    <w:rFonts w:hint="eastAsia" w:ascii="Times New Roman" w:hAnsi="Times New Roman" w:eastAsia="宋体" w:cs="宋体"/>
                    <w:color w:val="000000"/>
                    <w:kern w:val="0"/>
                    <w:sz w:val="18"/>
                    <w:szCs w:val="18"/>
                    <w:u w:val="none"/>
                    <w:lang w:bidi="ar"/>
                    <w:rPrChange w:id="365" w:author="篆颉尊" w:date="2025-11-18T12:03:07Z">
                      <w:rPr>
                        <w:rFonts w:hint="eastAsia"/>
                      </w:rPr>
                    </w:rPrChange>
                  </w:rPr>
                  <w:delText>9.负责电站备品计划的初步审批和电站年度发电计划及发电计划目标的实现，并确保电站发电量稳定；</w:delText>
                </w:r>
              </w:del>
            </w:ins>
          </w:p>
          <w:p w14:paraId="402900D1">
            <w:pPr>
              <w:keepNext w:val="0"/>
              <w:keepLines w:val="0"/>
              <w:widowControl/>
              <w:suppressLineNumbers w:val="0"/>
              <w:snapToGrid w:val="0"/>
              <w:ind w:left="0" w:leftChars="0" w:right="0" w:rightChars="0" w:firstLine="0" w:firstLineChars="0"/>
              <w:jc w:val="left"/>
              <w:textAlignment w:val="center"/>
              <w:rPr>
                <w:ins w:id="366" w:author="篆颉尊" w:date="2025-11-18T12:03:07Z"/>
                <w:del w:id="367" w:author="Duolaoo" w:date="2025-11-19T09:51:37Z"/>
                <w:rFonts w:hint="eastAsia" w:ascii="Times New Roman" w:hAnsi="Times New Roman" w:eastAsia="宋体" w:cs="宋体"/>
                <w:color w:val="000000"/>
                <w:kern w:val="0"/>
                <w:sz w:val="18"/>
                <w:szCs w:val="18"/>
                <w:u w:val="none"/>
                <w:lang w:bidi="ar"/>
                <w:rPrChange w:id="368" w:author="篆颉尊" w:date="2025-11-18T12:03:07Z">
                  <w:rPr>
                    <w:ins w:id="369" w:author="篆颉尊" w:date="2025-11-18T12:03:07Z"/>
                    <w:del w:id="370" w:author="Duolaoo" w:date="2025-11-19T09:51:37Z"/>
                    <w:rFonts w:hint="eastAsia"/>
                  </w:rPr>
                </w:rPrChange>
              </w:rPr>
            </w:pPr>
            <w:ins w:id="371" w:author="篆颉尊" w:date="2025-11-18T12:03:07Z">
              <w:del w:id="372" w:author="Duolaoo" w:date="2025-11-19T09:51:37Z">
                <w:r>
                  <w:rPr>
                    <w:rFonts w:hint="eastAsia" w:ascii="Times New Roman" w:hAnsi="Times New Roman" w:eastAsia="宋体" w:cs="宋体"/>
                    <w:color w:val="000000"/>
                    <w:kern w:val="0"/>
                    <w:sz w:val="18"/>
                    <w:szCs w:val="18"/>
                    <w:u w:val="none"/>
                    <w:lang w:bidi="ar"/>
                    <w:rPrChange w:id="373" w:author="篆颉尊" w:date="2025-11-18T12:03:07Z">
                      <w:rPr>
                        <w:rFonts w:hint="eastAsia"/>
                      </w:rPr>
                    </w:rPrChange>
                  </w:rPr>
                  <w:delText>10.负责电站内部关系协调，及时掌握全班人员的思想变化，做好</w:delText>
                </w:r>
              </w:del>
            </w:ins>
            <w:ins w:id="374" w:author="篆颉尊" w:date="2025-11-18T12:03:07Z">
              <w:del w:id="375" w:author="Duolaoo" w:date="2025-11-19T09:51:37Z">
                <w:r>
                  <w:rPr>
                    <w:rFonts w:hint="eastAsia" w:ascii="Times New Roman" w:hAnsi="Times New Roman" w:eastAsia="宋体" w:cs="宋体"/>
                    <w:color w:val="000000"/>
                    <w:kern w:val="0"/>
                    <w:sz w:val="18"/>
                    <w:szCs w:val="18"/>
                    <w:u w:val="none"/>
                    <w:lang w:bidi="ar"/>
                    <w:rPrChange w:id="376" w:author="篆颉尊" w:date="2025-11-18T12:03:07Z">
                      <w:rPr>
                        <w:rFonts w:hint="eastAsia"/>
                      </w:rPr>
                    </w:rPrChange>
                  </w:rPr>
                  <w:delText>政治思想工作</w:delText>
                </w:r>
              </w:del>
            </w:ins>
            <w:ins w:id="377" w:author="篆颉尊" w:date="2025-11-18T12:03:07Z">
              <w:del w:id="378" w:author="Duolaoo" w:date="2025-11-19T09:51:37Z">
                <w:r>
                  <w:rPr>
                    <w:rFonts w:hint="eastAsia" w:ascii="Times New Roman" w:hAnsi="Times New Roman" w:eastAsia="宋体" w:cs="宋体"/>
                    <w:color w:val="000000"/>
                    <w:kern w:val="0"/>
                    <w:sz w:val="18"/>
                    <w:szCs w:val="18"/>
                    <w:u w:val="none"/>
                    <w:lang w:bidi="ar"/>
                    <w:rPrChange w:id="379" w:author="篆颉尊" w:date="2025-11-18T12:03:07Z">
                      <w:rPr>
                        <w:rFonts w:hint="eastAsia"/>
                      </w:rPr>
                    </w:rPrChange>
                  </w:rPr>
                  <w:delText>；</w:delText>
                </w:r>
              </w:del>
            </w:ins>
          </w:p>
          <w:p w14:paraId="5E42855F">
            <w:pPr>
              <w:keepNext w:val="0"/>
              <w:keepLines w:val="0"/>
              <w:widowControl/>
              <w:suppressLineNumbers w:val="0"/>
              <w:snapToGrid w:val="0"/>
              <w:ind w:left="0" w:leftChars="0" w:right="0" w:rightChars="0" w:firstLine="0" w:firstLineChars="0"/>
              <w:jc w:val="left"/>
              <w:textAlignment w:val="center"/>
              <w:rPr>
                <w:del w:id="380" w:author="Duolaoo" w:date="2025-11-19T09:51:37Z"/>
                <w:rFonts w:hint="eastAsia" w:ascii="Times New Roman" w:hAnsi="宋体" w:eastAsia="宋体" w:cs="宋体"/>
                <w:i w:val="0"/>
                <w:iCs w:val="0"/>
                <w:color w:val="000000"/>
                <w:sz w:val="18"/>
                <w:szCs w:val="18"/>
                <w:u w:val="none"/>
              </w:rPr>
            </w:pPr>
            <w:ins w:id="381" w:author="篆颉尊" w:date="2025-11-18T12:03:07Z">
              <w:del w:id="382" w:author="Duolaoo" w:date="2025-11-19T09:51:37Z">
                <w:r>
                  <w:rPr>
                    <w:rFonts w:hint="eastAsia" w:ascii="Times New Roman" w:hAnsi="Times New Roman" w:eastAsia="宋体" w:cs="宋体"/>
                    <w:color w:val="000000"/>
                    <w:kern w:val="0"/>
                    <w:sz w:val="18"/>
                    <w:szCs w:val="18"/>
                    <w:u w:val="none"/>
                    <w:lang w:bidi="ar"/>
                    <w:rPrChange w:id="383" w:author="篆颉尊" w:date="2025-11-18T12:03:07Z">
                      <w:rPr>
                        <w:rFonts w:hint="eastAsia"/>
                      </w:rPr>
                    </w:rPrChange>
                  </w:rPr>
                  <w:delText>11.组织落实电站特种设备、危险源、危险化学品和特种作业人员、外包工程现场以及临时外来人员的安全技术管理。</w:delText>
                </w:r>
              </w:del>
            </w:ins>
            <w:del w:id="384" w:author="Duolaoo" w:date="2025-11-19T09:51:37Z">
              <w:r>
                <w:rPr>
                  <w:rFonts w:hint="eastAsia" w:ascii="Times New Roman" w:hAnsi="Times New Roman" w:eastAsia="宋体" w:cs="宋体"/>
                  <w:i w:val="0"/>
                  <w:iCs w:val="0"/>
                  <w:color w:val="000000"/>
                  <w:kern w:val="0"/>
                  <w:sz w:val="18"/>
                  <w:szCs w:val="18"/>
                  <w:u w:val="none"/>
                  <w:lang w:val="en-US" w:eastAsia="zh-CN" w:bidi="ar"/>
                </w:rPr>
                <w:delText>1</w:delText>
              </w:r>
            </w:del>
            <w:del w:id="385" w:author="Duolaoo" w:date="2025-11-19T09:51:37Z">
              <w:r>
                <w:rPr>
                  <w:rFonts w:hint="eastAsia" w:ascii="Times New Roman" w:hAnsi="Times New Roman" w:eastAsia="宋体" w:cs="宋体"/>
                  <w:i w:val="0"/>
                  <w:iCs w:val="0"/>
                  <w:color w:val="000000"/>
                  <w:kern w:val="0"/>
                  <w:sz w:val="18"/>
                  <w:szCs w:val="18"/>
                  <w:u w:val="none"/>
                  <w:lang w:val="en-US" w:eastAsia="zh-CN" w:bidi="ar"/>
                  <w:rPrChange w:id="386" w:author="篆颉尊" w:date="2025-11-18T12:03:07Z">
                    <w:rPr>
                      <w:rFonts w:hint="eastAsia" w:ascii="宋体" w:hAnsi="宋体" w:eastAsia="宋体" w:cs="宋体"/>
                      <w:i w:val="0"/>
                      <w:iCs w:val="0"/>
                      <w:color w:val="000000"/>
                      <w:kern w:val="0"/>
                      <w:sz w:val="18"/>
                      <w:szCs w:val="18"/>
                      <w:u w:val="none"/>
                      <w:lang w:val="en-US" w:eastAsia="zh-CN" w:bidi="ar"/>
                    </w:rPr>
                  </w:rPrChange>
                </w:rPr>
                <w:delText xml:space="preserve">.负责日常光伏电站安全生产、技术管理、经济运行工作; </w:delText>
              </w:r>
            </w:del>
            <w:del w:id="387" w:author="Duolaoo" w:date="2025-11-19T09:51:37Z">
              <w:r>
                <w:rPr>
                  <w:rFonts w:hint="eastAsia" w:ascii="Times New Roman" w:hAnsi="Times New Roman" w:eastAsia="宋体" w:cs="宋体"/>
                  <w:i w:val="0"/>
                  <w:iCs w:val="0"/>
                  <w:color w:val="000000"/>
                  <w:kern w:val="0"/>
                  <w:sz w:val="18"/>
                  <w:szCs w:val="18"/>
                  <w:u w:val="none"/>
                  <w:lang w:val="en-US" w:eastAsia="zh-CN" w:bidi="ar"/>
                  <w:rPrChange w:id="388"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389" w:author="Duolaoo" w:date="2025-11-19T09:51:37Z">
              <w:r>
                <w:rPr>
                  <w:rFonts w:hint="eastAsia" w:ascii="Times New Roman" w:hAnsi="Times New Roman" w:eastAsia="宋体" w:cs="宋体"/>
                  <w:i w:val="0"/>
                  <w:iCs w:val="0"/>
                  <w:color w:val="000000"/>
                  <w:kern w:val="0"/>
                  <w:sz w:val="18"/>
                  <w:szCs w:val="18"/>
                  <w:u w:val="none"/>
                  <w:lang w:val="en-US" w:eastAsia="zh-CN" w:bidi="ar"/>
                </w:rPr>
                <w:delText>2</w:delText>
              </w:r>
            </w:del>
            <w:del w:id="390" w:author="Duolaoo" w:date="2025-11-19T09:51:37Z">
              <w:r>
                <w:rPr>
                  <w:rFonts w:hint="eastAsia" w:ascii="Times New Roman" w:hAnsi="Times New Roman" w:eastAsia="宋体" w:cs="宋体"/>
                  <w:i w:val="0"/>
                  <w:iCs w:val="0"/>
                  <w:color w:val="000000"/>
                  <w:kern w:val="0"/>
                  <w:sz w:val="18"/>
                  <w:szCs w:val="18"/>
                  <w:u w:val="none"/>
                  <w:lang w:val="en-US" w:eastAsia="zh-CN" w:bidi="ar"/>
                  <w:rPrChange w:id="391" w:author="篆颉尊" w:date="2025-11-18T12:03:07Z">
                    <w:rPr>
                      <w:rFonts w:hint="eastAsia" w:ascii="宋体" w:hAnsi="宋体" w:eastAsia="宋体" w:cs="宋体"/>
                      <w:i w:val="0"/>
                      <w:iCs w:val="0"/>
                      <w:color w:val="000000"/>
                      <w:kern w:val="0"/>
                      <w:sz w:val="18"/>
                      <w:szCs w:val="18"/>
                      <w:u w:val="none"/>
                      <w:lang w:val="en-US" w:eastAsia="zh-CN" w:bidi="ar"/>
                    </w:rPr>
                  </w:rPrChange>
                </w:rPr>
                <w:delText>.负责制订和完善各项运行管理制度、岗位职责、工作标准，并组织实施;</w:delText>
              </w:r>
            </w:del>
            <w:del w:id="392" w:author="Duolaoo" w:date="2025-11-19T09:51:37Z">
              <w:r>
                <w:rPr>
                  <w:rFonts w:hint="eastAsia" w:ascii="Times New Roman" w:hAnsi="Times New Roman" w:eastAsia="宋体" w:cs="宋体"/>
                  <w:i w:val="0"/>
                  <w:iCs w:val="0"/>
                  <w:color w:val="000000"/>
                  <w:kern w:val="0"/>
                  <w:sz w:val="18"/>
                  <w:szCs w:val="18"/>
                  <w:u w:val="none"/>
                  <w:lang w:val="en-US" w:eastAsia="zh-CN" w:bidi="ar"/>
                  <w:rPrChange w:id="393"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394" w:author="Duolaoo" w:date="2025-11-19T09:51:37Z">
              <w:r>
                <w:rPr>
                  <w:rFonts w:hint="eastAsia" w:ascii="Times New Roman" w:hAnsi="Times New Roman" w:eastAsia="宋体" w:cs="宋体"/>
                  <w:i w:val="0"/>
                  <w:iCs w:val="0"/>
                  <w:color w:val="000000"/>
                  <w:kern w:val="0"/>
                  <w:sz w:val="18"/>
                  <w:szCs w:val="18"/>
                  <w:u w:val="none"/>
                  <w:lang w:val="en-US" w:eastAsia="zh-CN" w:bidi="ar"/>
                </w:rPr>
                <w:delText>3</w:delText>
              </w:r>
            </w:del>
            <w:del w:id="395" w:author="Duolaoo" w:date="2025-11-19T09:51:37Z">
              <w:r>
                <w:rPr>
                  <w:rFonts w:hint="eastAsia" w:ascii="Times New Roman" w:hAnsi="Times New Roman" w:eastAsia="宋体" w:cs="宋体"/>
                  <w:i w:val="0"/>
                  <w:iCs w:val="0"/>
                  <w:color w:val="000000"/>
                  <w:kern w:val="0"/>
                  <w:sz w:val="18"/>
                  <w:szCs w:val="18"/>
                  <w:u w:val="none"/>
                  <w:lang w:val="en-US" w:eastAsia="zh-CN" w:bidi="ar"/>
                  <w:rPrChange w:id="396" w:author="篆颉尊" w:date="2025-11-18T12:03:07Z">
                    <w:rPr>
                      <w:rFonts w:hint="eastAsia" w:ascii="宋体" w:hAnsi="宋体" w:eastAsia="宋体" w:cs="宋体"/>
                      <w:i w:val="0"/>
                      <w:iCs w:val="0"/>
                      <w:color w:val="000000"/>
                      <w:kern w:val="0"/>
                      <w:sz w:val="18"/>
                      <w:szCs w:val="18"/>
                      <w:u w:val="none"/>
                      <w:lang w:val="en-US" w:eastAsia="zh-CN" w:bidi="ar"/>
                    </w:rPr>
                  </w:rPrChange>
                </w:rPr>
                <w:delText>.负责组织编制运行规程、技术措施、管理规定等工作；</w:delText>
              </w:r>
            </w:del>
            <w:del w:id="397" w:author="Duolaoo" w:date="2025-11-19T09:51:37Z">
              <w:r>
                <w:rPr>
                  <w:rFonts w:hint="eastAsia" w:ascii="Times New Roman" w:hAnsi="Times New Roman" w:eastAsia="宋体" w:cs="宋体"/>
                  <w:i w:val="0"/>
                  <w:iCs w:val="0"/>
                  <w:color w:val="000000"/>
                  <w:kern w:val="0"/>
                  <w:sz w:val="18"/>
                  <w:szCs w:val="18"/>
                  <w:u w:val="none"/>
                  <w:lang w:val="en-US" w:eastAsia="zh-CN" w:bidi="ar"/>
                  <w:rPrChange w:id="398"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399" w:author="Duolaoo" w:date="2025-11-19T09:51:37Z">
              <w:r>
                <w:rPr>
                  <w:rFonts w:hint="eastAsia" w:ascii="Times New Roman" w:hAnsi="Times New Roman" w:eastAsia="宋体" w:cs="宋体"/>
                  <w:i w:val="0"/>
                  <w:iCs w:val="0"/>
                  <w:color w:val="000000"/>
                  <w:kern w:val="0"/>
                  <w:sz w:val="18"/>
                  <w:szCs w:val="18"/>
                  <w:u w:val="none"/>
                  <w:lang w:val="en-US" w:eastAsia="zh-CN" w:bidi="ar"/>
                </w:rPr>
                <w:delText>4</w:delText>
              </w:r>
            </w:del>
            <w:del w:id="400" w:author="Duolaoo" w:date="2025-11-19T09:51:37Z">
              <w:r>
                <w:rPr>
                  <w:rFonts w:hint="eastAsia" w:ascii="Times New Roman" w:hAnsi="Times New Roman" w:eastAsia="宋体" w:cs="宋体"/>
                  <w:i w:val="0"/>
                  <w:iCs w:val="0"/>
                  <w:color w:val="000000"/>
                  <w:kern w:val="0"/>
                  <w:sz w:val="18"/>
                  <w:szCs w:val="18"/>
                  <w:u w:val="none"/>
                  <w:lang w:val="en-US" w:eastAsia="zh-CN" w:bidi="ar"/>
                  <w:rPrChange w:id="401" w:author="篆颉尊" w:date="2025-11-18T12:03:07Z">
                    <w:rPr>
                      <w:rFonts w:hint="eastAsia" w:ascii="宋体" w:hAnsi="宋体" w:eastAsia="宋体" w:cs="宋体"/>
                      <w:i w:val="0"/>
                      <w:iCs w:val="0"/>
                      <w:color w:val="000000"/>
                      <w:kern w:val="0"/>
                      <w:sz w:val="18"/>
                      <w:szCs w:val="18"/>
                      <w:u w:val="none"/>
                      <w:lang w:val="en-US" w:eastAsia="zh-CN" w:bidi="ar"/>
                    </w:rPr>
                  </w:rPrChange>
                </w:rPr>
                <w:delText>.负责运行人员培训工作，绩效考核，升职初审等工作；</w:delText>
              </w:r>
            </w:del>
            <w:del w:id="402" w:author="Duolaoo" w:date="2025-11-19T09:51:37Z">
              <w:r>
                <w:rPr>
                  <w:rFonts w:hint="eastAsia" w:ascii="Times New Roman" w:hAnsi="Times New Roman" w:eastAsia="宋体" w:cs="宋体"/>
                  <w:i w:val="0"/>
                  <w:iCs w:val="0"/>
                  <w:color w:val="000000"/>
                  <w:kern w:val="0"/>
                  <w:sz w:val="18"/>
                  <w:szCs w:val="18"/>
                  <w:u w:val="none"/>
                  <w:lang w:val="en-US" w:eastAsia="zh-CN" w:bidi="ar"/>
                  <w:rPrChange w:id="403"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404" w:author="Duolaoo" w:date="2025-11-19T09:51:37Z">
              <w:r>
                <w:rPr>
                  <w:rFonts w:hint="eastAsia" w:ascii="Times New Roman" w:hAnsi="Times New Roman" w:eastAsia="宋体" w:cs="宋体"/>
                  <w:i w:val="0"/>
                  <w:iCs w:val="0"/>
                  <w:color w:val="000000"/>
                  <w:kern w:val="0"/>
                  <w:sz w:val="18"/>
                  <w:szCs w:val="18"/>
                  <w:u w:val="none"/>
                  <w:lang w:val="en-US" w:eastAsia="zh-CN" w:bidi="ar"/>
                </w:rPr>
                <w:delText>5</w:delText>
              </w:r>
            </w:del>
            <w:del w:id="405" w:author="Duolaoo" w:date="2025-11-19T09:51:37Z">
              <w:r>
                <w:rPr>
                  <w:rFonts w:hint="eastAsia" w:ascii="Times New Roman" w:hAnsi="Times New Roman" w:eastAsia="宋体" w:cs="宋体"/>
                  <w:i w:val="0"/>
                  <w:iCs w:val="0"/>
                  <w:color w:val="000000"/>
                  <w:kern w:val="0"/>
                  <w:sz w:val="18"/>
                  <w:szCs w:val="18"/>
                  <w:u w:val="none"/>
                  <w:lang w:val="en-US" w:eastAsia="zh-CN" w:bidi="ar"/>
                  <w:rPrChange w:id="406" w:author="篆颉尊" w:date="2025-11-18T12:03:07Z">
                    <w:rPr>
                      <w:rFonts w:hint="eastAsia" w:ascii="宋体" w:hAnsi="宋体" w:eastAsia="宋体" w:cs="宋体"/>
                      <w:i w:val="0"/>
                      <w:iCs w:val="0"/>
                      <w:color w:val="000000"/>
                      <w:kern w:val="0"/>
                      <w:sz w:val="18"/>
                      <w:szCs w:val="18"/>
                      <w:u w:val="none"/>
                      <w:lang w:val="en-US" w:eastAsia="zh-CN" w:bidi="ar"/>
                    </w:rPr>
                  </w:rPrChange>
                </w:rPr>
                <w:delText>.全面了解生产的情况，掌握电站的各项经济技术指标，电站生产设备运转情况;</w:delText>
              </w:r>
            </w:del>
            <w:del w:id="407" w:author="Duolaoo" w:date="2025-11-19T09:51:37Z">
              <w:r>
                <w:rPr>
                  <w:rFonts w:hint="eastAsia" w:ascii="Times New Roman" w:hAnsi="Times New Roman" w:eastAsia="宋体" w:cs="宋体"/>
                  <w:i w:val="0"/>
                  <w:iCs w:val="0"/>
                  <w:color w:val="000000"/>
                  <w:kern w:val="0"/>
                  <w:sz w:val="18"/>
                  <w:szCs w:val="18"/>
                  <w:u w:val="none"/>
                  <w:lang w:val="en-US" w:eastAsia="zh-CN" w:bidi="ar"/>
                  <w:rPrChange w:id="408"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409" w:author="Duolaoo" w:date="2025-11-19T09:51:37Z">
              <w:r>
                <w:rPr>
                  <w:rFonts w:hint="eastAsia" w:ascii="Times New Roman" w:hAnsi="Times New Roman" w:eastAsia="宋体" w:cs="宋体"/>
                  <w:i w:val="0"/>
                  <w:iCs w:val="0"/>
                  <w:color w:val="000000"/>
                  <w:kern w:val="0"/>
                  <w:sz w:val="18"/>
                  <w:szCs w:val="18"/>
                  <w:u w:val="none"/>
                  <w:lang w:val="en-US" w:eastAsia="zh-CN" w:bidi="ar"/>
                </w:rPr>
                <w:delText>6</w:delText>
              </w:r>
            </w:del>
            <w:del w:id="410" w:author="Duolaoo" w:date="2025-11-19T09:51:37Z">
              <w:r>
                <w:rPr>
                  <w:rFonts w:hint="eastAsia" w:ascii="Times New Roman" w:hAnsi="Times New Roman" w:eastAsia="宋体" w:cs="宋体"/>
                  <w:i w:val="0"/>
                  <w:iCs w:val="0"/>
                  <w:color w:val="000000"/>
                  <w:kern w:val="0"/>
                  <w:sz w:val="18"/>
                  <w:szCs w:val="18"/>
                  <w:u w:val="none"/>
                  <w:lang w:val="en-US" w:eastAsia="zh-CN" w:bidi="ar"/>
                  <w:rPrChange w:id="411" w:author="篆颉尊" w:date="2025-11-18T12:03:07Z">
                    <w:rPr>
                      <w:rFonts w:hint="eastAsia" w:ascii="宋体" w:hAnsi="宋体" w:eastAsia="宋体" w:cs="宋体"/>
                      <w:i w:val="0"/>
                      <w:iCs w:val="0"/>
                      <w:color w:val="000000"/>
                      <w:kern w:val="0"/>
                      <w:sz w:val="18"/>
                      <w:szCs w:val="18"/>
                      <w:u w:val="none"/>
                      <w:lang w:val="en-US" w:eastAsia="zh-CN" w:bidi="ar"/>
                    </w:rPr>
                  </w:rPrChange>
                </w:rPr>
                <w:delText>.负责会同技术人员和运行人员定期分析发电运行情况，合理调整运行方式，提高公司的经济效益;</w:delText>
              </w:r>
            </w:del>
            <w:del w:id="412" w:author="Duolaoo" w:date="2025-11-19T09:51:37Z">
              <w:r>
                <w:rPr>
                  <w:rFonts w:hint="eastAsia" w:ascii="Times New Roman" w:hAnsi="Times New Roman" w:eastAsia="宋体" w:cs="宋体"/>
                  <w:i w:val="0"/>
                  <w:iCs w:val="0"/>
                  <w:color w:val="000000"/>
                  <w:kern w:val="0"/>
                  <w:sz w:val="18"/>
                  <w:szCs w:val="18"/>
                  <w:u w:val="none"/>
                  <w:lang w:val="en-US" w:eastAsia="zh-CN" w:bidi="ar"/>
                  <w:rPrChange w:id="413"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414" w:author="Duolaoo" w:date="2025-11-19T09:51:37Z">
              <w:r>
                <w:rPr>
                  <w:rFonts w:hint="eastAsia" w:ascii="Times New Roman" w:hAnsi="Times New Roman" w:eastAsia="宋体" w:cs="宋体"/>
                  <w:i w:val="0"/>
                  <w:iCs w:val="0"/>
                  <w:color w:val="000000"/>
                  <w:kern w:val="0"/>
                  <w:sz w:val="18"/>
                  <w:szCs w:val="18"/>
                  <w:u w:val="none"/>
                  <w:lang w:val="en-US" w:eastAsia="zh-CN" w:bidi="ar"/>
                </w:rPr>
                <w:delText>7</w:delText>
              </w:r>
            </w:del>
            <w:del w:id="415" w:author="Duolaoo" w:date="2025-11-19T09:51:37Z">
              <w:r>
                <w:rPr>
                  <w:rFonts w:hint="eastAsia" w:ascii="Times New Roman" w:hAnsi="Times New Roman" w:eastAsia="宋体" w:cs="宋体"/>
                  <w:i w:val="0"/>
                  <w:iCs w:val="0"/>
                  <w:color w:val="000000"/>
                  <w:kern w:val="0"/>
                  <w:sz w:val="18"/>
                  <w:szCs w:val="18"/>
                  <w:u w:val="none"/>
                  <w:lang w:val="en-US" w:eastAsia="zh-CN" w:bidi="ar"/>
                  <w:rPrChange w:id="416" w:author="篆颉尊" w:date="2025-11-18T12:03:07Z">
                    <w:rPr>
                      <w:rFonts w:hint="eastAsia" w:ascii="宋体" w:hAnsi="宋体" w:eastAsia="宋体" w:cs="宋体"/>
                      <w:i w:val="0"/>
                      <w:iCs w:val="0"/>
                      <w:color w:val="000000"/>
                      <w:kern w:val="0"/>
                      <w:sz w:val="18"/>
                      <w:szCs w:val="18"/>
                      <w:u w:val="none"/>
                      <w:lang w:val="en-US" w:eastAsia="zh-CN" w:bidi="ar"/>
                    </w:rPr>
                  </w:rPrChange>
                </w:rPr>
                <w:delText>.定期分析全场的经济指标和完成情况，完成公司安排的各项任务；</w:delText>
              </w:r>
            </w:del>
            <w:del w:id="417" w:author="Duolaoo" w:date="2025-11-19T09:51:37Z">
              <w:r>
                <w:rPr>
                  <w:rFonts w:hint="eastAsia" w:ascii="Times New Roman" w:hAnsi="Times New Roman" w:eastAsia="宋体" w:cs="宋体"/>
                  <w:i w:val="0"/>
                  <w:iCs w:val="0"/>
                  <w:color w:val="000000"/>
                  <w:kern w:val="0"/>
                  <w:sz w:val="18"/>
                  <w:szCs w:val="18"/>
                  <w:u w:val="none"/>
                  <w:lang w:val="en-US" w:eastAsia="zh-CN" w:bidi="ar"/>
                  <w:rPrChange w:id="418"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419" w:author="Duolaoo" w:date="2025-11-19T09:51:37Z">
              <w:r>
                <w:rPr>
                  <w:rFonts w:hint="eastAsia" w:ascii="Times New Roman" w:hAnsi="Times New Roman" w:eastAsia="宋体" w:cs="宋体"/>
                  <w:i w:val="0"/>
                  <w:iCs w:val="0"/>
                  <w:color w:val="000000"/>
                  <w:kern w:val="0"/>
                  <w:sz w:val="18"/>
                  <w:szCs w:val="18"/>
                  <w:u w:val="none"/>
                  <w:lang w:val="en-US" w:eastAsia="zh-CN" w:bidi="ar"/>
                </w:rPr>
                <w:delText>8</w:delText>
              </w:r>
            </w:del>
            <w:del w:id="420" w:author="Duolaoo" w:date="2025-11-19T09:51:37Z">
              <w:r>
                <w:rPr>
                  <w:rFonts w:hint="eastAsia" w:ascii="Times New Roman" w:hAnsi="Times New Roman" w:eastAsia="宋体" w:cs="宋体"/>
                  <w:i w:val="0"/>
                  <w:iCs w:val="0"/>
                  <w:color w:val="000000"/>
                  <w:kern w:val="0"/>
                  <w:sz w:val="18"/>
                  <w:szCs w:val="18"/>
                  <w:u w:val="none"/>
                  <w:lang w:val="en-US" w:eastAsia="zh-CN" w:bidi="ar"/>
                  <w:rPrChange w:id="421" w:author="篆颉尊" w:date="2025-11-18T12:03:07Z">
                    <w:rPr>
                      <w:rFonts w:hint="eastAsia" w:ascii="宋体" w:hAnsi="宋体" w:eastAsia="宋体" w:cs="宋体"/>
                      <w:i w:val="0"/>
                      <w:iCs w:val="0"/>
                      <w:color w:val="000000"/>
                      <w:kern w:val="0"/>
                      <w:sz w:val="18"/>
                      <w:szCs w:val="18"/>
                      <w:u w:val="none"/>
                      <w:lang w:val="en-US" w:eastAsia="zh-CN" w:bidi="ar"/>
                    </w:rPr>
                  </w:rPrChange>
                </w:rPr>
                <w:delText>.、负责电站外部关系协调，相关单位联系和组织工作，负责外委单位的管理和资质审查；</w:delText>
              </w:r>
            </w:del>
            <w:del w:id="422" w:author="Duolaoo" w:date="2025-11-19T09:51:37Z">
              <w:r>
                <w:rPr>
                  <w:rFonts w:hint="eastAsia" w:ascii="Times New Roman" w:hAnsi="Times New Roman" w:eastAsia="宋体" w:cs="宋体"/>
                  <w:i w:val="0"/>
                  <w:iCs w:val="0"/>
                  <w:color w:val="000000"/>
                  <w:kern w:val="0"/>
                  <w:sz w:val="18"/>
                  <w:szCs w:val="18"/>
                  <w:u w:val="none"/>
                  <w:lang w:val="en-US" w:eastAsia="zh-CN" w:bidi="ar"/>
                  <w:rPrChange w:id="423"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424" w:author="Duolaoo" w:date="2025-11-19T09:51:37Z">
              <w:r>
                <w:rPr>
                  <w:rFonts w:hint="eastAsia" w:ascii="Times New Roman" w:hAnsi="Times New Roman" w:eastAsia="宋体" w:cs="宋体"/>
                  <w:i w:val="0"/>
                  <w:iCs w:val="0"/>
                  <w:color w:val="000000"/>
                  <w:kern w:val="0"/>
                  <w:sz w:val="18"/>
                  <w:szCs w:val="18"/>
                  <w:u w:val="none"/>
                  <w:lang w:val="en-US" w:eastAsia="zh-CN" w:bidi="ar"/>
                </w:rPr>
                <w:delText>9</w:delText>
              </w:r>
            </w:del>
            <w:del w:id="425" w:author="Duolaoo" w:date="2025-11-19T09:51:37Z">
              <w:r>
                <w:rPr>
                  <w:rFonts w:hint="eastAsia" w:ascii="Times New Roman" w:hAnsi="Times New Roman" w:eastAsia="宋体" w:cs="宋体"/>
                  <w:i w:val="0"/>
                  <w:iCs w:val="0"/>
                  <w:color w:val="000000"/>
                  <w:kern w:val="0"/>
                  <w:sz w:val="18"/>
                  <w:szCs w:val="18"/>
                  <w:u w:val="none"/>
                  <w:lang w:val="en-US" w:eastAsia="zh-CN" w:bidi="ar"/>
                  <w:rPrChange w:id="426" w:author="篆颉尊" w:date="2025-11-18T12:03:07Z">
                    <w:rPr>
                      <w:rFonts w:hint="eastAsia" w:ascii="宋体" w:hAnsi="宋体" w:eastAsia="宋体" w:cs="宋体"/>
                      <w:i w:val="0"/>
                      <w:iCs w:val="0"/>
                      <w:color w:val="000000"/>
                      <w:kern w:val="0"/>
                      <w:sz w:val="18"/>
                      <w:szCs w:val="18"/>
                      <w:u w:val="none"/>
                      <w:lang w:val="en-US" w:eastAsia="zh-CN" w:bidi="ar"/>
                    </w:rPr>
                  </w:rPrChange>
                </w:rPr>
                <w:delText>.负责电站备品计划的初步审批和电站年度发电计划及发电计划目标的实现，并确保电站发电量稳定；</w:delText>
              </w:r>
            </w:del>
            <w:del w:id="427" w:author="Duolaoo" w:date="2025-11-19T09:51:37Z">
              <w:r>
                <w:rPr>
                  <w:rFonts w:hint="eastAsia" w:ascii="Times New Roman" w:hAnsi="Times New Roman" w:eastAsia="宋体" w:cs="宋体"/>
                  <w:i w:val="0"/>
                  <w:iCs w:val="0"/>
                  <w:color w:val="000000"/>
                  <w:kern w:val="0"/>
                  <w:sz w:val="18"/>
                  <w:szCs w:val="18"/>
                  <w:u w:val="none"/>
                  <w:lang w:val="en-US" w:eastAsia="zh-CN" w:bidi="ar"/>
                  <w:rPrChange w:id="428" w:author="篆颉尊" w:date="2025-11-18T12:03:07Z">
                    <w:rPr>
                      <w:rFonts w:hint="eastAsia" w:ascii="宋体" w:hAnsi="宋体" w:eastAsia="宋体" w:cs="宋体"/>
                      <w:i w:val="0"/>
                      <w:iCs w:val="0"/>
                      <w:color w:val="000000"/>
                      <w:kern w:val="0"/>
                      <w:sz w:val="18"/>
                      <w:szCs w:val="18"/>
                      <w:u w:val="none"/>
                      <w:lang w:val="en-US" w:eastAsia="zh-CN" w:bidi="ar"/>
                    </w:rPr>
                  </w:rPrChange>
                </w:rPr>
                <w:br w:type="textWrapping"/>
              </w:r>
            </w:del>
            <w:del w:id="429" w:author="Duolaoo" w:date="2025-11-19T09:51:37Z">
              <w:r>
                <w:rPr>
                  <w:rFonts w:hint="eastAsia" w:ascii="Times New Roman" w:hAnsi="Times New Roman" w:eastAsia="宋体" w:cs="宋体"/>
                  <w:i w:val="0"/>
                  <w:iCs w:val="0"/>
                  <w:color w:val="000000"/>
                  <w:kern w:val="0"/>
                  <w:sz w:val="18"/>
                  <w:szCs w:val="18"/>
                  <w:u w:val="none"/>
                  <w:lang w:val="en-US" w:eastAsia="zh-CN" w:bidi="ar"/>
                </w:rPr>
                <w:delText>10</w:delText>
              </w:r>
            </w:del>
            <w:del w:id="430" w:author="Duolaoo" w:date="2025-11-19T09:51:37Z">
              <w:r>
                <w:rPr>
                  <w:rFonts w:hint="eastAsia" w:ascii="Times New Roman" w:hAnsi="Times New Roman" w:eastAsia="宋体" w:cs="宋体"/>
                  <w:i w:val="0"/>
                  <w:iCs w:val="0"/>
                  <w:color w:val="000000"/>
                  <w:kern w:val="0"/>
                  <w:sz w:val="18"/>
                  <w:szCs w:val="18"/>
                  <w:u w:val="none"/>
                  <w:lang w:val="en-US" w:eastAsia="zh-CN" w:bidi="ar"/>
                  <w:rPrChange w:id="431" w:author="篆颉尊" w:date="2025-11-18T12:03:07Z">
                    <w:rPr>
                      <w:rFonts w:hint="eastAsia" w:ascii="宋体" w:hAnsi="宋体" w:eastAsia="宋体" w:cs="宋体"/>
                      <w:i w:val="0"/>
                      <w:iCs w:val="0"/>
                      <w:color w:val="000000"/>
                      <w:kern w:val="0"/>
                      <w:sz w:val="18"/>
                      <w:szCs w:val="18"/>
                      <w:u w:val="none"/>
                      <w:lang w:val="en-US" w:eastAsia="zh-CN" w:bidi="ar"/>
                    </w:rPr>
                  </w:rPrChange>
                </w:rPr>
                <w:delText>.负责电站内部关系协调，及时掌握全班人员的思想变化，做好政治思想工作。</w:delText>
              </w:r>
            </w:del>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32" w:author="Duolaoo" w:date="2025-11-19T09:52:53Z">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73896B">
            <w:pPr>
              <w:keepNext w:val="0"/>
              <w:keepLines w:val="0"/>
              <w:widowControl/>
              <w:suppressLineNumbers w:val="0"/>
              <w:snapToGrid w:val="0"/>
              <w:ind w:left="0" w:leftChars="0" w:right="0" w:rightChars="0" w:firstLine="0" w:firstLineChars="0"/>
              <w:jc w:val="center"/>
              <w:textAlignment w:val="center"/>
              <w:rPr>
                <w:del w:id="433" w:author="Duolaoo" w:date="2025-11-19T09:51:37Z"/>
                <w:rFonts w:hint="eastAsia" w:ascii="Times New Roman" w:hAnsi="宋体" w:eastAsia="宋体" w:cs="宋体"/>
                <w:i w:val="0"/>
                <w:iCs w:val="0"/>
                <w:color w:val="000000"/>
                <w:sz w:val="18"/>
                <w:szCs w:val="18"/>
                <w:u w:val="none"/>
              </w:rPr>
            </w:pPr>
            <w:del w:id="434" w:author="Duolaoo" w:date="2025-11-19T09:51:37Z">
              <w:r>
                <w:rPr>
                  <w:rFonts w:hint="eastAsia" w:ascii="Times New Roman" w:hAnsi="宋体" w:eastAsia="宋体" w:cs="宋体"/>
                  <w:i w:val="0"/>
                  <w:iCs w:val="0"/>
                  <w:color w:val="000000"/>
                  <w:kern w:val="0"/>
                  <w:sz w:val="18"/>
                  <w:szCs w:val="18"/>
                  <w:u w:val="none"/>
                  <w:lang w:val="en-US" w:eastAsia="zh-CN" w:bidi="ar"/>
                </w:rPr>
                <w:delText>吐鲁番</w:delText>
              </w:r>
            </w:del>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Change w:id="435" w:author="Duolaoo" w:date="2025-11-19T09:52:53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F056F3">
            <w:pPr>
              <w:keepNext w:val="0"/>
              <w:keepLines w:val="0"/>
              <w:widowControl/>
              <w:suppressLineNumbers w:val="0"/>
              <w:snapToGrid w:val="0"/>
              <w:ind w:left="0" w:leftChars="0" w:right="0" w:rightChars="0" w:firstLine="0" w:firstLineChars="0"/>
              <w:jc w:val="center"/>
              <w:textAlignment w:val="center"/>
              <w:rPr>
                <w:del w:id="436" w:author="Duolaoo" w:date="2025-11-19T09:51:37Z"/>
                <w:rFonts w:hint="eastAsia" w:ascii="Times New Roman" w:hAnsi="宋体" w:eastAsia="宋体" w:cs="宋体"/>
                <w:b w:val="0"/>
                <w:bCs w:val="0"/>
                <w:i w:val="0"/>
                <w:iCs w:val="0"/>
                <w:color w:val="000000"/>
                <w:sz w:val="18"/>
                <w:szCs w:val="18"/>
                <w:u w:val="none"/>
              </w:rPr>
            </w:pPr>
            <w:del w:id="437" w:author="Duolaoo" w:date="2025-11-19T09:51:37Z">
              <w:r>
                <w:rPr>
                  <w:rFonts w:hint="eastAsia" w:ascii="Times New Roman" w:hAnsi="Times New Roman" w:eastAsia="宋体" w:cs="宋体"/>
                  <w:b w:val="0"/>
                  <w:bCs w:val="0"/>
                  <w:i w:val="0"/>
                  <w:iCs w:val="0"/>
                  <w:color w:val="000000"/>
                  <w:kern w:val="0"/>
                  <w:sz w:val="18"/>
                  <w:szCs w:val="18"/>
                  <w:u w:val="none"/>
                  <w:lang w:val="en-US" w:eastAsia="zh-CN" w:bidi="ar"/>
                </w:rPr>
                <w:delText>1</w:delText>
              </w:r>
            </w:del>
          </w:p>
        </w:tc>
      </w:tr>
      <w:tr w14:paraId="3D85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8" w:author="Duolaoo" w:date="2025-11-19T09:54: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742" w:hRule="exact"/>
          <w:jc w:val="center"/>
          <w:trPrChange w:id="438" w:author="Duolaoo" w:date="2025-11-19T09:54:02Z">
            <w:trPr>
              <w:trHeight w:val="1960" w:hRule="atLeast"/>
              <w:jc w:val="center"/>
            </w:trPr>
          </w:trPrChange>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439" w:author="Duolaoo" w:date="2025-11-19T09:54:02Z">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FD1B6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i w:val="0"/>
                <w:iCs w:val="0"/>
                <w:color w:val="000000"/>
                <w:sz w:val="18"/>
                <w:szCs w:val="18"/>
                <w:u w:val="none"/>
              </w:rPr>
            </w:pPr>
            <w:r>
              <w:rPr>
                <w:rFonts w:hint="eastAsia" w:ascii="Times New Roman" w:hAnsi="宋体" w:eastAsia="宋体" w:cs="宋体"/>
                <w:i w:val="0"/>
                <w:iCs w:val="0"/>
                <w:color w:val="000000"/>
                <w:kern w:val="0"/>
                <w:sz w:val="18"/>
                <w:szCs w:val="18"/>
                <w:u w:val="none"/>
                <w:lang w:val="en-US" w:eastAsia="zh-CN" w:bidi="ar"/>
              </w:rPr>
              <w:t>若羌项目</w:t>
            </w:r>
            <w:r>
              <w:rPr>
                <w:rFonts w:hint="eastAsia" w:ascii="Times New Roman" w:hAnsi="宋体" w:eastAsia="宋体" w:cs="宋体"/>
                <w:i w:val="0"/>
                <w:iCs w:val="0"/>
                <w:color w:val="000000"/>
                <w:kern w:val="0"/>
                <w:sz w:val="18"/>
                <w:szCs w:val="18"/>
                <w:u w:val="none"/>
                <w:lang w:val="en-US" w:eastAsia="zh-CN" w:bidi="ar"/>
              </w:rPr>
              <w:br w:type="textWrapping"/>
            </w:r>
            <w:r>
              <w:rPr>
                <w:rFonts w:hint="eastAsia" w:ascii="Times New Roman" w:hAnsi="宋体" w:eastAsia="宋体" w:cs="宋体"/>
                <w:i w:val="0"/>
                <w:iCs w:val="0"/>
                <w:color w:val="000000"/>
                <w:kern w:val="0"/>
                <w:sz w:val="18"/>
                <w:szCs w:val="18"/>
                <w:u w:val="none"/>
                <w:lang w:val="en-US" w:eastAsia="zh-CN" w:bidi="ar"/>
              </w:rPr>
              <w:t>吐鲁番项目哈密项目</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440" w:author="Duolaoo" w:date="2025-11-19T09:54:02Z">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11563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i w:val="0"/>
                <w:iCs w:val="0"/>
                <w:color w:val="000000"/>
                <w:sz w:val="18"/>
                <w:szCs w:val="18"/>
                <w:u w:val="none"/>
              </w:rPr>
            </w:pPr>
            <w:r>
              <w:rPr>
                <w:rFonts w:hint="eastAsia" w:ascii="Times New Roman" w:hAnsi="宋体" w:eastAsia="宋体" w:cs="宋体"/>
                <w:i w:val="0"/>
                <w:iCs w:val="0"/>
                <w:color w:val="000000"/>
                <w:kern w:val="0"/>
                <w:sz w:val="18"/>
                <w:szCs w:val="18"/>
                <w:u w:val="none"/>
                <w:lang w:val="en-US" w:eastAsia="zh-CN" w:bidi="ar"/>
              </w:rPr>
              <w:t>设备专责</w:t>
            </w:r>
          </w:p>
        </w:tc>
        <w:tc>
          <w:tcPr>
            <w:tcW w:w="6054" w:type="dxa"/>
            <w:tcBorders>
              <w:top w:val="single" w:color="000000" w:sz="4" w:space="0"/>
              <w:left w:val="single" w:color="000000" w:sz="4" w:space="0"/>
              <w:bottom w:val="single" w:color="000000" w:sz="4" w:space="0"/>
              <w:right w:val="single" w:color="000000" w:sz="4" w:space="0"/>
            </w:tcBorders>
            <w:shd w:val="clear" w:color="auto" w:fill="auto"/>
            <w:vAlign w:val="center"/>
            <w:tcPrChange w:id="441" w:author="Duolaoo" w:date="2025-11-19T09:54:02Z">
              <w:tcPr>
                <w:tcW w:w="5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3597F8">
            <w:pPr>
              <w:keepNext w:val="0"/>
              <w:keepLines w:val="0"/>
              <w:widowControl/>
              <w:suppressLineNumbers w:val="0"/>
              <w:snapToGrid w:val="0"/>
              <w:ind w:left="0" w:leftChars="0" w:right="0" w:rightChars="0" w:firstLine="0" w:firstLineChars="0"/>
              <w:jc w:val="left"/>
              <w:textAlignment w:val="center"/>
              <w:rPr>
                <w:ins w:id="442" w:author="篆颉尊" w:date="2025-11-06T16:39:16Z"/>
                <w:rFonts w:hint="default" w:ascii="Times New Roman" w:hAnsi="Times New Roman" w:eastAsia="宋体" w:cs="宋体"/>
                <w:color w:val="000000"/>
                <w:kern w:val="0"/>
                <w:sz w:val="18"/>
                <w:szCs w:val="18"/>
                <w:u w:val="none"/>
                <w:lang w:bidi="ar"/>
                <w:rPrChange w:id="443" w:author="篆颉尊" w:date="2025-11-06T16:39:16Z">
                  <w:rPr>
                    <w:ins w:id="444" w:author="篆颉尊" w:date="2025-11-06T16:39:16Z"/>
                    <w:rFonts w:hint="eastAsia"/>
                  </w:rPr>
                </w:rPrChange>
              </w:rPr>
            </w:pPr>
            <w:ins w:id="445" w:author="篆颉尊" w:date="2025-11-06T16:39:16Z">
              <w:r>
                <w:rPr>
                  <w:rFonts w:hint="eastAsia" w:ascii="Times New Roman" w:hAnsi="Times New Roman" w:eastAsia="宋体" w:cs="宋体"/>
                  <w:color w:val="000000"/>
                  <w:kern w:val="0"/>
                  <w:sz w:val="18"/>
                  <w:szCs w:val="18"/>
                  <w:u w:val="none"/>
                  <w:lang w:bidi="ar"/>
                  <w:rPrChange w:id="446" w:author="篆颉尊" w:date="2025-11-18T10:19:07Z">
                    <w:rPr>
                      <w:rFonts w:hint="eastAsia"/>
                    </w:rPr>
                  </w:rPrChange>
                </w:rPr>
                <w:t>1</w:t>
              </w:r>
            </w:ins>
            <w:ins w:id="447" w:author="篆颉尊" w:date="2025-11-06T16:39:16Z">
              <w:r>
                <w:rPr>
                  <w:rFonts w:hint="eastAsia" w:ascii="Times New Roman" w:hAnsi="Times New Roman" w:eastAsia="宋体" w:cs="宋体"/>
                  <w:color w:val="000000"/>
                  <w:kern w:val="0"/>
                  <w:sz w:val="18"/>
                  <w:szCs w:val="18"/>
                  <w:u w:val="none"/>
                  <w:lang w:bidi="ar"/>
                  <w:rPrChange w:id="448" w:author="篆颉尊" w:date="2025-11-06T16:39:16Z">
                    <w:rPr>
                      <w:rFonts w:hint="eastAsia"/>
                    </w:rPr>
                  </w:rPrChange>
                </w:rPr>
                <w:t>.</w:t>
              </w:r>
            </w:ins>
            <w:ins w:id="449" w:author="篆颉尊" w:date="2025-11-06T16:39:45Z">
              <w:r>
                <w:rPr>
                  <w:rFonts w:hint="eastAsia" w:ascii="Times New Roman" w:hAnsi="Times New Roman" w:eastAsia="宋体" w:cs="宋体"/>
                  <w:color w:val="000000"/>
                  <w:kern w:val="0"/>
                  <w:sz w:val="18"/>
                  <w:szCs w:val="18"/>
                  <w:u w:val="none"/>
                  <w:lang w:eastAsia="zh-CN" w:bidi="ar"/>
                </w:rPr>
                <w:t>4</w:t>
              </w:r>
            </w:ins>
            <w:ins w:id="450" w:author="篆颉尊" w:date="2025-11-06T16:39:45Z">
              <w:r>
                <w:rPr>
                  <w:rFonts w:hint="eastAsia" w:ascii="Times New Roman" w:hAnsi="Times New Roman" w:eastAsia="宋体" w:cs="宋体"/>
                  <w:color w:val="000000"/>
                  <w:kern w:val="0"/>
                  <w:sz w:val="18"/>
                  <w:szCs w:val="18"/>
                  <w:u w:val="none"/>
                  <w:lang w:val="en-US" w:eastAsia="zh-CN" w:bidi="ar"/>
                </w:rPr>
                <w:t>0</w:t>
              </w:r>
            </w:ins>
            <w:ins w:id="451" w:author="篆颉尊" w:date="2025-11-06T16:39:16Z">
              <w:r>
                <w:rPr>
                  <w:rFonts w:hint="eastAsia" w:ascii="Times New Roman" w:hAnsi="Times New Roman" w:eastAsia="宋体" w:cs="宋体"/>
                  <w:color w:val="000000"/>
                  <w:kern w:val="0"/>
                  <w:sz w:val="18"/>
                  <w:szCs w:val="18"/>
                  <w:u w:val="none"/>
                  <w:lang w:bidi="ar"/>
                  <w:rPrChange w:id="452" w:author="篆颉尊" w:date="2025-11-06T16:39:16Z">
                    <w:rPr>
                      <w:rFonts w:hint="eastAsia"/>
                    </w:rPr>
                  </w:rPrChange>
                </w:rPr>
                <w:t>周岁以下</w:t>
              </w:r>
            </w:ins>
            <w:ins w:id="453" w:author="篆颉尊" w:date="2025-11-06T16:39:54Z">
              <w:r>
                <w:rPr>
                  <w:rFonts w:hint="eastAsia" w:ascii="Times New Roman" w:hAnsi="Times New Roman" w:eastAsia="宋体" w:cs="宋体"/>
                  <w:color w:val="000000"/>
                  <w:kern w:val="0"/>
                  <w:sz w:val="18"/>
                  <w:szCs w:val="18"/>
                  <w:u w:val="none"/>
                  <w:lang w:eastAsia="zh-CN" w:bidi="ar"/>
                </w:rPr>
                <w:t>，</w:t>
              </w:r>
            </w:ins>
            <w:ins w:id="454" w:author="篆颉尊" w:date="2025-11-06T16:40:12Z">
              <w:r>
                <w:rPr>
                  <w:rFonts w:hint="eastAsia" w:ascii="Times New Roman" w:hAnsi="Times New Roman" w:eastAsia="宋体" w:cs="宋体"/>
                  <w:color w:val="000000"/>
                  <w:kern w:val="0"/>
                  <w:sz w:val="18"/>
                  <w:szCs w:val="18"/>
                  <w:u w:val="none"/>
                  <w:lang w:bidi="ar"/>
                  <w:rPrChange w:id="455" w:author="篆颉尊" w:date="2025-11-06T16:40:12Z">
                    <w:rPr>
                      <w:rFonts w:hint="eastAsia"/>
                    </w:rPr>
                  </w:rPrChange>
                </w:rPr>
                <w:t>大专</w:t>
              </w:r>
            </w:ins>
            <w:ins w:id="456" w:author="篆颉尊" w:date="2025-11-06T16:39:16Z">
              <w:r>
                <w:rPr>
                  <w:rFonts w:hint="eastAsia" w:ascii="Times New Roman" w:hAnsi="Times New Roman" w:eastAsia="宋体" w:cs="宋体"/>
                  <w:color w:val="000000"/>
                  <w:kern w:val="0"/>
                  <w:sz w:val="18"/>
                  <w:szCs w:val="18"/>
                  <w:u w:val="none"/>
                  <w:lang w:bidi="ar"/>
                  <w:rPrChange w:id="457" w:author="篆颉尊" w:date="2025-11-06T16:39:16Z">
                    <w:rPr>
                      <w:rFonts w:hint="eastAsia"/>
                    </w:rPr>
                  </w:rPrChange>
                </w:rPr>
                <w:t>及以上</w:t>
              </w:r>
            </w:ins>
            <w:ins w:id="458" w:author="篆颉尊" w:date="2025-11-06T16:39:16Z">
              <w:r>
                <w:rPr>
                  <w:rFonts w:hint="eastAsia" w:ascii="Times New Roman" w:hAnsi="Times New Roman" w:eastAsia="宋体" w:cs="宋体"/>
                  <w:color w:val="000000"/>
                  <w:kern w:val="0"/>
                  <w:sz w:val="18"/>
                  <w:szCs w:val="18"/>
                  <w:u w:val="none"/>
                  <w:lang w:bidi="ar"/>
                  <w:rPrChange w:id="459" w:author="篆颉尊" w:date="2025-11-06T16:39:16Z">
                    <w:rPr>
                      <w:rFonts w:hint="eastAsia"/>
                    </w:rPr>
                  </w:rPrChange>
                </w:rPr>
                <w:t>学历，新能源科学与工程、机械设计制造及其自动化、电气工程及自动化、</w:t>
              </w:r>
            </w:ins>
            <w:ins w:id="460" w:author="篆颉尊" w:date="2025-11-20T10:34:38Z">
              <w:r>
                <w:rPr>
                  <w:rFonts w:hint="eastAsia" w:ascii="Times New Roman" w:hAnsi="Times New Roman" w:eastAsia="宋体" w:cs="宋体"/>
                  <w:color w:val="000000"/>
                  <w:kern w:val="0"/>
                  <w:sz w:val="18"/>
                  <w:szCs w:val="18"/>
                  <w:u w:val="none"/>
                  <w:lang w:bidi="ar"/>
                  <w:rPrChange w:id="461" w:author="篆颉尊" w:date="2025-11-20T10:34:38Z">
                    <w:rPr>
                      <w:rFonts w:hint="eastAsia"/>
                    </w:rPr>
                  </w:rPrChange>
                </w:rPr>
                <w:t>发电厂及电力系统</w:t>
              </w:r>
            </w:ins>
            <w:ins w:id="462" w:author="篆颉尊" w:date="2025-11-06T16:39:16Z">
              <w:r>
                <w:rPr>
                  <w:rFonts w:hint="eastAsia" w:ascii="Times New Roman" w:hAnsi="Times New Roman" w:eastAsia="宋体" w:cs="宋体"/>
                  <w:color w:val="000000"/>
                  <w:kern w:val="0"/>
                  <w:sz w:val="18"/>
                  <w:szCs w:val="18"/>
                  <w:u w:val="none"/>
                  <w:lang w:bidi="ar"/>
                  <w:rPrChange w:id="463" w:author="篆颉尊" w:date="2025-11-06T16:39:16Z">
                    <w:rPr>
                      <w:rFonts w:hint="eastAsia"/>
                    </w:rPr>
                  </w:rPrChange>
                </w:rPr>
                <w:t>等工程类相关专业。助理工程师及以上职称优先</w:t>
              </w:r>
            </w:ins>
            <w:ins w:id="464" w:author="橙*橙*橙" w:date="2025-11-21T09:36:33Z">
              <w:del w:id="465" w:author="篆颉尊" w:date="2025-11-21T15:48:47Z">
                <w:r>
                  <w:rPr>
                    <w:rFonts w:hint="eastAsia" w:ascii="Times New Roman" w:hAnsi="Times New Roman" w:eastAsia="宋体" w:cs="宋体"/>
                    <w:color w:val="000000"/>
                    <w:kern w:val="0"/>
                    <w:sz w:val="18"/>
                    <w:szCs w:val="18"/>
                    <w:u w:val="none"/>
                    <w:lang w:val="en-US" w:eastAsia="zh-CN" w:bidi="ar"/>
                  </w:rPr>
                  <w:delText>中共</w:delText>
                </w:r>
              </w:del>
            </w:ins>
            <w:ins w:id="466" w:author="篆颉尊" w:date="2025-11-06T16:39:16Z">
              <w:r>
                <w:rPr>
                  <w:rFonts w:hint="eastAsia" w:ascii="Times New Roman" w:hAnsi="Times New Roman" w:eastAsia="宋体" w:cs="宋体"/>
                  <w:color w:val="000000"/>
                  <w:kern w:val="0"/>
                  <w:sz w:val="18"/>
                  <w:szCs w:val="18"/>
                  <w:u w:val="none"/>
                  <w:lang w:bidi="ar"/>
                  <w:rPrChange w:id="467" w:author="篆颉尊" w:date="2025-11-06T16:39:16Z">
                    <w:rPr>
                      <w:rFonts w:hint="eastAsia"/>
                    </w:rPr>
                  </w:rPrChange>
                </w:rPr>
                <w:t>；</w:t>
              </w:r>
            </w:ins>
            <w:ins w:id="468" w:author="Duolaoo" w:date="2025-11-19T09:47:25Z">
              <w:del w:id="469" w:author="篆颉尊" w:date="2025-11-20T15:15:26Z">
                <w:r>
                  <w:rPr>
                    <w:rFonts w:hint="eastAsia" w:ascii="Times New Roman" w:hAnsi="Times New Roman" w:eastAsia="宋体" w:cs="宋体"/>
                    <w:color w:val="000000"/>
                    <w:kern w:val="0"/>
                    <w:sz w:val="18"/>
                    <w:szCs w:val="18"/>
                    <w:u w:val="none"/>
                    <w:lang w:val="en-US" w:eastAsia="zh-CN" w:bidi="ar"/>
                  </w:rPr>
                  <w:delText>放宽</w:delText>
                </w:r>
              </w:del>
            </w:ins>
            <w:ins w:id="470" w:author="篆颉尊" w:date="2025-11-06T16:40:31Z">
              <w:del w:id="471" w:author="篆颉尊" w:date="2025-11-20T15:15:26Z">
                <w:r>
                  <w:rPr>
                    <w:rFonts w:hint="eastAsia" w:ascii="Times New Roman" w:hAnsi="Times New Roman" w:eastAsia="宋体" w:cs="宋体"/>
                    <w:color w:val="000000"/>
                    <w:kern w:val="0"/>
                    <w:sz w:val="18"/>
                    <w:szCs w:val="18"/>
                    <w:u w:val="none"/>
                    <w:lang w:val="en-US" w:eastAsia="zh-CN" w:bidi="ar"/>
                  </w:rPr>
                  <w:delText>放开</w:delText>
                </w:r>
              </w:del>
            </w:ins>
          </w:p>
          <w:p w14:paraId="52E95572">
            <w:pPr>
              <w:keepNext w:val="0"/>
              <w:keepLines w:val="0"/>
              <w:widowControl/>
              <w:suppressLineNumbers w:val="0"/>
              <w:snapToGrid w:val="0"/>
              <w:ind w:left="0" w:leftChars="0" w:right="0" w:rightChars="0" w:firstLine="0" w:firstLineChars="0"/>
              <w:jc w:val="left"/>
              <w:textAlignment w:val="center"/>
              <w:rPr>
                <w:ins w:id="472" w:author="篆颉尊" w:date="2025-11-06T16:39:16Z"/>
                <w:rFonts w:hint="eastAsia" w:ascii="Times New Roman" w:hAnsi="Times New Roman" w:eastAsia="宋体" w:cs="宋体"/>
                <w:color w:val="000000"/>
                <w:kern w:val="0"/>
                <w:sz w:val="18"/>
                <w:szCs w:val="18"/>
                <w:u w:val="none"/>
                <w:lang w:bidi="ar"/>
                <w:rPrChange w:id="473" w:author="篆颉尊" w:date="2025-11-06T16:39:16Z">
                  <w:rPr>
                    <w:ins w:id="474" w:author="篆颉尊" w:date="2025-11-06T16:39:16Z"/>
                    <w:rFonts w:hint="eastAsia"/>
                  </w:rPr>
                </w:rPrChange>
              </w:rPr>
            </w:pPr>
            <w:ins w:id="475" w:author="篆颉尊" w:date="2025-11-06T16:39:16Z">
              <w:r>
                <w:rPr>
                  <w:rFonts w:hint="eastAsia" w:ascii="Times New Roman" w:hAnsi="Times New Roman" w:eastAsia="宋体" w:cs="宋体"/>
                  <w:color w:val="000000"/>
                  <w:kern w:val="0"/>
                  <w:sz w:val="18"/>
                  <w:szCs w:val="18"/>
                  <w:u w:val="none"/>
                  <w:lang w:bidi="ar"/>
                  <w:rPrChange w:id="476" w:author="篆颉尊" w:date="2025-11-18T10:19:07Z">
                    <w:rPr>
                      <w:rFonts w:hint="eastAsia"/>
                    </w:rPr>
                  </w:rPrChange>
                </w:rPr>
                <w:t>2</w:t>
              </w:r>
            </w:ins>
            <w:ins w:id="477" w:author="篆颉尊" w:date="2025-11-06T16:39:16Z">
              <w:r>
                <w:rPr>
                  <w:rFonts w:hint="eastAsia" w:ascii="Times New Roman" w:hAnsi="Times New Roman" w:eastAsia="宋体" w:cs="宋体"/>
                  <w:color w:val="000000"/>
                  <w:kern w:val="0"/>
                  <w:sz w:val="18"/>
                  <w:szCs w:val="18"/>
                  <w:u w:val="none"/>
                  <w:lang w:bidi="ar"/>
                  <w:rPrChange w:id="478" w:author="篆颉尊" w:date="2025-11-06T16:39:16Z">
                    <w:rPr>
                      <w:rFonts w:hint="eastAsia"/>
                    </w:rPr>
                  </w:rPrChange>
                </w:rPr>
                <w:t>.具有</w:t>
              </w:r>
            </w:ins>
            <w:ins w:id="479" w:author="篆颉尊" w:date="2025-11-20T10:39:56Z">
              <w:r>
                <w:rPr>
                  <w:rFonts w:hint="eastAsia" w:ascii="Times New Roman" w:hAnsi="Times New Roman" w:eastAsia="宋体" w:cs="宋体"/>
                  <w:color w:val="000000"/>
                  <w:kern w:val="0"/>
                  <w:sz w:val="18"/>
                  <w:szCs w:val="18"/>
                  <w:u w:val="none"/>
                  <w:lang w:val="en-US" w:eastAsia="zh-CN" w:bidi="ar"/>
                </w:rPr>
                <w:t>3</w:t>
              </w:r>
            </w:ins>
            <w:ins w:id="480" w:author="篆颉尊" w:date="2025-11-20T10:39:57Z">
              <w:r>
                <w:rPr>
                  <w:rFonts w:hint="eastAsia" w:ascii="Times New Roman" w:hAnsi="Times New Roman" w:eastAsia="宋体" w:cs="宋体"/>
                  <w:color w:val="000000"/>
                  <w:kern w:val="0"/>
                  <w:sz w:val="18"/>
                  <w:szCs w:val="18"/>
                  <w:u w:val="none"/>
                  <w:lang w:val="en-US" w:eastAsia="zh-CN" w:bidi="ar"/>
                </w:rPr>
                <w:t>年</w:t>
              </w:r>
            </w:ins>
            <w:ins w:id="481" w:author="篆颉尊" w:date="2025-11-20T10:39:59Z">
              <w:r>
                <w:rPr>
                  <w:rFonts w:hint="eastAsia" w:ascii="Times New Roman" w:hAnsi="Times New Roman" w:eastAsia="宋体" w:cs="宋体"/>
                  <w:color w:val="000000"/>
                  <w:kern w:val="0"/>
                  <w:sz w:val="18"/>
                  <w:szCs w:val="18"/>
                  <w:u w:val="none"/>
                  <w:lang w:val="en-US" w:eastAsia="zh-CN" w:bidi="ar"/>
                </w:rPr>
                <w:t>及以上</w:t>
              </w:r>
            </w:ins>
            <w:ins w:id="482" w:author="篆颉尊" w:date="2025-11-06T16:39:16Z">
              <w:r>
                <w:rPr>
                  <w:rFonts w:hint="eastAsia" w:ascii="Times New Roman" w:hAnsi="Times New Roman" w:eastAsia="宋体" w:cs="宋体"/>
                  <w:color w:val="000000"/>
                  <w:kern w:val="0"/>
                  <w:sz w:val="18"/>
                  <w:szCs w:val="18"/>
                  <w:u w:val="none"/>
                  <w:lang w:bidi="ar"/>
                  <w:rPrChange w:id="483" w:author="篆颉尊" w:date="2025-11-06T16:39:16Z">
                    <w:rPr>
                      <w:rFonts w:hint="eastAsia"/>
                    </w:rPr>
                  </w:rPrChange>
                </w:rPr>
                <w:t>相关行业工作经验；</w:t>
              </w:r>
            </w:ins>
          </w:p>
          <w:p w14:paraId="0A710F7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000000"/>
                <w:kern w:val="0"/>
                <w:sz w:val="18"/>
                <w:szCs w:val="18"/>
                <w:u w:val="none"/>
                <w:lang w:val="en-US" w:eastAsia="zh-CN" w:bidi="ar"/>
              </w:rPr>
            </w:pPr>
            <w:ins w:id="484" w:author="篆颉尊" w:date="2025-11-06T16:41:43Z">
              <w:r>
                <w:rPr>
                  <w:rFonts w:hint="eastAsia" w:ascii="Times New Roman" w:hAnsi="Times New Roman" w:eastAsia="宋体" w:cs="宋体"/>
                  <w:color w:val="000000"/>
                  <w:kern w:val="0"/>
                  <w:sz w:val="18"/>
                  <w:szCs w:val="18"/>
                  <w:u w:val="none"/>
                  <w:lang w:eastAsia="zh-CN" w:bidi="ar"/>
                </w:rPr>
                <w:t>3</w:t>
              </w:r>
            </w:ins>
            <w:ins w:id="485" w:author="篆颉尊" w:date="2025-11-06T16:39:16Z">
              <w:r>
                <w:rPr>
                  <w:rFonts w:hint="eastAsia" w:ascii="Times New Roman" w:hAnsi="Times New Roman" w:eastAsia="宋体" w:cs="宋体"/>
                  <w:color w:val="000000"/>
                  <w:kern w:val="0"/>
                  <w:sz w:val="18"/>
                  <w:szCs w:val="18"/>
                  <w:u w:val="none"/>
                  <w:lang w:bidi="ar"/>
                  <w:rPrChange w:id="486" w:author="篆颉尊" w:date="2025-11-06T16:39:16Z">
                    <w:rPr>
                      <w:rFonts w:hint="eastAsia"/>
                    </w:rPr>
                  </w:rPrChange>
                </w:rPr>
                <w:t>.身体健康，具备较强的执行力和责任心，良好的沟通协调能力</w:t>
              </w:r>
            </w:ins>
            <w:ins w:id="487" w:author="Duolaoo" w:date="2025-11-19T09:47:26Z">
              <w:r>
                <w:rPr>
                  <w:rFonts w:hint="eastAsia" w:ascii="Times New Roman" w:hAnsi="Times New Roman" w:eastAsia="宋体" w:cs="宋体"/>
                  <w:color w:val="000000"/>
                  <w:kern w:val="0"/>
                  <w:sz w:val="18"/>
                  <w:szCs w:val="18"/>
                  <w:u w:val="none"/>
                  <w:lang w:eastAsia="zh-CN" w:bidi="ar"/>
                </w:rPr>
                <w:t>。</w:t>
              </w:r>
            </w:ins>
            <w:ins w:id="488" w:author="篆颉尊" w:date="2025-11-06T16:42:21Z">
              <w:del w:id="489" w:author="Duolaoo" w:date="2025-11-19T09:47:26Z">
                <w:r>
                  <w:rPr>
                    <w:rFonts w:hint="eastAsia" w:ascii="Times New Roman" w:hAnsi="Times New Roman" w:eastAsia="宋体" w:cs="宋体"/>
                    <w:color w:val="000000"/>
                    <w:kern w:val="0"/>
                    <w:sz w:val="18"/>
                    <w:szCs w:val="18"/>
                    <w:u w:val="none"/>
                    <w:lang w:val="en-US" w:eastAsia="zh-CN" w:bidi="ar"/>
                  </w:rPr>
                  <w:delText>.</w:delText>
                </w:r>
              </w:del>
            </w:ins>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Change w:id="490" w:author="Duolaoo" w:date="2025-11-19T09:54:02Z">
              <w:tcPr>
                <w:tcW w:w="59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3FC2A6">
            <w:pPr>
              <w:keepNext w:val="0"/>
              <w:keepLines w:val="0"/>
              <w:widowControl/>
              <w:suppressLineNumbers w:val="0"/>
              <w:snapToGrid w:val="0"/>
              <w:ind w:left="0" w:leftChars="0" w:right="0" w:rightChars="0" w:firstLine="0" w:firstLineChars="0"/>
              <w:jc w:val="left"/>
              <w:textAlignment w:val="center"/>
              <w:rPr>
                <w:rFonts w:hint="eastAsia" w:ascii="Times New Roman"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r>
              <w:rPr>
                <w:rFonts w:hint="eastAsia" w:ascii="Times New Roman" w:hAnsi="宋体" w:eastAsia="宋体" w:cs="宋体"/>
                <w:i w:val="0"/>
                <w:iCs w:val="0"/>
                <w:color w:val="000000"/>
                <w:kern w:val="0"/>
                <w:sz w:val="18"/>
                <w:szCs w:val="18"/>
                <w:u w:val="none"/>
                <w:lang w:val="en-US" w:eastAsia="zh-CN" w:bidi="ar"/>
              </w:rPr>
              <w:t xml:space="preserve">.负责电场/站设备统筹管理； </w:t>
            </w:r>
            <w:r>
              <w:rPr>
                <w:rFonts w:hint="eastAsia" w:ascii="Times New Roman" w:hAnsi="宋体"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w:t>
            </w:r>
            <w:r>
              <w:rPr>
                <w:rFonts w:hint="eastAsia" w:ascii="Times New Roman" w:hAnsi="宋体" w:eastAsia="宋体" w:cs="宋体"/>
                <w:i w:val="0"/>
                <w:iCs w:val="0"/>
                <w:color w:val="000000"/>
                <w:kern w:val="0"/>
                <w:sz w:val="18"/>
                <w:szCs w:val="18"/>
                <w:u w:val="none"/>
                <w:lang w:val="en-US" w:eastAsia="zh-CN" w:bidi="ar"/>
              </w:rPr>
              <w:t>.负责电场/站备品备件等物资的统筹管理</w:t>
            </w:r>
            <w:ins w:id="491" w:author="篆颉尊" w:date="2025-11-06T16:13:42Z">
              <w:r>
                <w:rPr>
                  <w:rFonts w:hint="eastAsia" w:ascii="Times New Roman" w:hAnsi="宋体" w:eastAsia="宋体" w:cs="宋体"/>
                  <w:i w:val="0"/>
                  <w:iCs w:val="0"/>
                  <w:color w:val="000000"/>
                  <w:kern w:val="0"/>
                  <w:sz w:val="18"/>
                  <w:szCs w:val="18"/>
                  <w:u w:val="none"/>
                  <w:lang w:val="en-US" w:eastAsia="zh-CN" w:bidi="ar"/>
                </w:rPr>
                <w:t>；</w:t>
              </w:r>
            </w:ins>
            <w:r>
              <w:rPr>
                <w:rFonts w:hint="eastAsia" w:ascii="Times New Roman" w:hAnsi="宋体"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3</w:t>
            </w:r>
            <w:r>
              <w:rPr>
                <w:rFonts w:hint="eastAsia" w:ascii="Times New Roman" w:hAnsi="宋体" w:eastAsia="宋体" w:cs="宋体"/>
                <w:i w:val="0"/>
                <w:iCs w:val="0"/>
                <w:color w:val="000000"/>
                <w:kern w:val="0"/>
                <w:sz w:val="18"/>
                <w:szCs w:val="18"/>
                <w:u w:val="none"/>
                <w:lang w:val="en-US" w:eastAsia="zh-CN" w:bidi="ar"/>
              </w:rPr>
              <w:t>.负责制定电站/</w:t>
            </w:r>
            <w:ins w:id="492" w:author="Duolaoo" w:date="2025-11-19T09:47:28Z">
              <w:r>
                <w:rPr>
                  <w:rFonts w:hint="eastAsia" w:ascii="Times New Roman" w:hAnsi="宋体" w:eastAsia="宋体" w:cs="宋体"/>
                  <w:i w:val="0"/>
                  <w:iCs w:val="0"/>
                  <w:color w:val="000000"/>
                  <w:kern w:val="0"/>
                  <w:sz w:val="18"/>
                  <w:szCs w:val="18"/>
                  <w:u w:val="none"/>
                  <w:lang w:val="en-US" w:eastAsia="zh-CN" w:bidi="ar"/>
                </w:rPr>
                <w:t>电场</w:t>
              </w:r>
            </w:ins>
            <w:del w:id="493" w:author="Duolaoo" w:date="2025-11-19T09:47:28Z">
              <w:r>
                <w:rPr>
                  <w:rFonts w:hint="eastAsia" w:ascii="Times New Roman" w:hAnsi="宋体" w:eastAsia="宋体" w:cs="宋体"/>
                  <w:i w:val="0"/>
                  <w:iCs w:val="0"/>
                  <w:color w:val="000000"/>
                  <w:kern w:val="0"/>
                  <w:sz w:val="18"/>
                  <w:szCs w:val="18"/>
                  <w:u w:val="none"/>
                  <w:lang w:val="en-US" w:eastAsia="zh-CN" w:bidi="ar"/>
                </w:rPr>
                <w:delText>电场定</w:delText>
              </w:r>
            </w:del>
            <w:r>
              <w:rPr>
                <w:rFonts w:hint="eastAsia" w:ascii="Times New Roman" w:hAnsi="宋体" w:eastAsia="宋体" w:cs="宋体"/>
                <w:i w:val="0"/>
                <w:iCs w:val="0"/>
                <w:color w:val="000000"/>
                <w:kern w:val="0"/>
                <w:sz w:val="18"/>
                <w:szCs w:val="18"/>
                <w:u w:val="none"/>
                <w:lang w:val="en-US" w:eastAsia="zh-CN" w:bidi="ar"/>
              </w:rPr>
              <w:t xml:space="preserve">设备与物资管理制度编制及执行； </w:t>
            </w:r>
            <w:r>
              <w:rPr>
                <w:rFonts w:hint="eastAsia" w:ascii="Times New Roman" w:hAnsi="宋体"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4</w:t>
            </w:r>
            <w:r>
              <w:rPr>
                <w:rFonts w:hint="eastAsia" w:ascii="Times New Roman" w:hAnsi="宋体" w:eastAsia="宋体" w:cs="宋体"/>
                <w:i w:val="0"/>
                <w:iCs w:val="0"/>
                <w:color w:val="000000"/>
                <w:kern w:val="0"/>
                <w:sz w:val="18"/>
                <w:szCs w:val="18"/>
                <w:u w:val="none"/>
                <w:lang w:val="en-US" w:eastAsia="zh-CN" w:bidi="ar"/>
              </w:rPr>
              <w:t xml:space="preserve">.负责电站/电场备品备件采购与管理； </w:t>
            </w:r>
            <w:r>
              <w:rPr>
                <w:rFonts w:hint="eastAsia" w:ascii="Times New Roman" w:hAnsi="宋体"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5</w:t>
            </w:r>
            <w:r>
              <w:rPr>
                <w:rFonts w:hint="eastAsia" w:ascii="Times New Roman" w:hAnsi="宋体" w:eastAsia="宋体" w:cs="宋体"/>
                <w:i w:val="0"/>
                <w:iCs w:val="0"/>
                <w:color w:val="000000"/>
                <w:kern w:val="0"/>
                <w:sz w:val="18"/>
                <w:szCs w:val="18"/>
                <w:u w:val="none"/>
                <w:lang w:val="en-US" w:eastAsia="zh-CN" w:bidi="ar"/>
              </w:rPr>
              <w:t>.负责组织电站员工设备技术培训</w:t>
            </w:r>
            <w:ins w:id="494" w:author="篆颉尊" w:date="2025-11-06T16:13:45Z">
              <w:r>
                <w:rPr>
                  <w:rFonts w:hint="eastAsia" w:ascii="Times New Roman" w:hAnsi="宋体" w:eastAsia="宋体" w:cs="宋体"/>
                  <w:i w:val="0"/>
                  <w:iCs w:val="0"/>
                  <w:color w:val="000000"/>
                  <w:kern w:val="0"/>
                  <w:sz w:val="18"/>
                  <w:szCs w:val="18"/>
                  <w:u w:val="none"/>
                  <w:lang w:val="en-US" w:eastAsia="zh-CN" w:bidi="ar"/>
                </w:rPr>
                <w:t>；</w:t>
              </w:r>
            </w:ins>
            <w:del w:id="495" w:author="篆颉尊" w:date="2025-11-06T16:13:45Z">
              <w:r>
                <w:rPr>
                  <w:rFonts w:hint="eastAsia" w:ascii="Times New Roman" w:hAnsi="宋体" w:eastAsia="宋体" w:cs="宋体"/>
                  <w:i w:val="0"/>
                  <w:iCs w:val="0"/>
                  <w:color w:val="000000"/>
                  <w:kern w:val="0"/>
                  <w:sz w:val="18"/>
                  <w:szCs w:val="18"/>
                  <w:u w:val="none"/>
                  <w:lang w:val="en-US" w:eastAsia="zh-CN" w:bidi="ar"/>
                </w:rPr>
                <w:delText>。</w:delText>
              </w:r>
            </w:del>
            <w:r>
              <w:rPr>
                <w:rFonts w:hint="eastAsia" w:ascii="Times New Roman" w:hAnsi="宋体"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6</w:t>
            </w:r>
            <w:r>
              <w:rPr>
                <w:rFonts w:hint="eastAsia" w:ascii="Times New Roman" w:hAnsi="宋体" w:eastAsia="宋体" w:cs="宋体"/>
                <w:i w:val="0"/>
                <w:iCs w:val="0"/>
                <w:color w:val="000000"/>
                <w:kern w:val="0"/>
                <w:sz w:val="18"/>
                <w:szCs w:val="18"/>
                <w:u w:val="none"/>
                <w:lang w:val="en-US" w:eastAsia="zh-CN" w:bidi="ar"/>
              </w:rPr>
              <w:t>.做好物资的收发工作，台账清楚、准确，账、物、卡相符。</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96" w:author="Duolaoo" w:date="2025-11-19T09:54:02Z">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48642C">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宋体" w:cs="宋体"/>
                <w:i w:val="0"/>
                <w:iCs w:val="0"/>
                <w:color w:val="000000"/>
                <w:sz w:val="18"/>
                <w:szCs w:val="18"/>
                <w:u w:val="none"/>
                <w:lang w:val="en-US" w:eastAsia="zh-CN"/>
              </w:rPr>
            </w:pPr>
            <w:r>
              <w:rPr>
                <w:rFonts w:hint="eastAsia" w:ascii="Times New Roman" w:hAnsi="宋体" w:eastAsia="宋体" w:cs="宋体"/>
                <w:i w:val="0"/>
                <w:iCs w:val="0"/>
                <w:color w:val="000000"/>
                <w:sz w:val="18"/>
                <w:szCs w:val="18"/>
                <w:u w:val="none"/>
                <w:lang w:val="en-US" w:eastAsia="zh-CN"/>
              </w:rPr>
              <w:t>若羌、吐鲁番、哈密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Change w:id="497" w:author="Duolaoo" w:date="2025-11-19T09:54:0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BCAFA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宋体" w:cs="宋体"/>
                <w:b w:val="0"/>
                <w:bCs w:val="0"/>
                <w:i w:val="0"/>
                <w:iCs w:val="0"/>
                <w:color w:val="000000"/>
                <w:sz w:val="18"/>
                <w:szCs w:val="18"/>
                <w:u w:val="none"/>
              </w:rPr>
            </w:pPr>
            <w:r>
              <w:rPr>
                <w:rFonts w:hint="eastAsia" w:ascii="Times New Roman" w:hAnsi="Times New Roman" w:eastAsia="宋体" w:cs="宋体"/>
                <w:b w:val="0"/>
                <w:bCs w:val="0"/>
                <w:i w:val="0"/>
                <w:iCs w:val="0"/>
                <w:color w:val="000000"/>
                <w:kern w:val="0"/>
                <w:sz w:val="18"/>
                <w:szCs w:val="18"/>
                <w:u w:val="none"/>
                <w:lang w:val="en-US" w:eastAsia="zh-CN" w:bidi="ar"/>
              </w:rPr>
              <w:t>3</w:t>
            </w:r>
          </w:p>
        </w:tc>
      </w:tr>
      <w:tr w14:paraId="4FD8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9" w:author="Duolaoo" w:date="2025-11-19T09:54: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6803" w:hRule="exact"/>
          <w:jc w:val="center"/>
          <w:ins w:id="498" w:author="Duolaoo" w:date="2025-11-19T09:50:21Z"/>
          <w:trPrChange w:id="499" w:author="Duolaoo" w:date="2025-11-19T09:54:52Z">
            <w:trPr>
              <w:gridAfter w:val="2"/>
              <w:wAfter w:w="1535" w:type="dxa"/>
              <w:trHeight w:val="0" w:hRule="atLeast"/>
              <w:jc w:val="center"/>
            </w:trPr>
          </w:trPrChange>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500" w:author="Duolaoo" w:date="2025-11-19T09:54:52Z">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C13425">
            <w:pPr>
              <w:keepNext w:val="0"/>
              <w:keepLines w:val="0"/>
              <w:widowControl/>
              <w:suppressLineNumbers w:val="0"/>
              <w:snapToGrid w:val="0"/>
              <w:ind w:left="0" w:leftChars="0" w:right="0" w:rightChars="0" w:firstLine="0" w:firstLineChars="0"/>
              <w:jc w:val="center"/>
              <w:textAlignment w:val="center"/>
              <w:rPr>
                <w:ins w:id="501" w:author="Duolaoo" w:date="2025-11-19T09:50:21Z"/>
                <w:rFonts w:hint="eastAsia" w:ascii="Times New Roman" w:hAnsi="宋体" w:eastAsia="宋体" w:cs="宋体"/>
                <w:i w:val="0"/>
                <w:iCs w:val="0"/>
                <w:color w:val="000000"/>
                <w:kern w:val="0"/>
                <w:sz w:val="18"/>
                <w:szCs w:val="18"/>
                <w:u w:val="none"/>
                <w:lang w:val="en-US" w:eastAsia="zh-CN" w:bidi="ar"/>
              </w:rPr>
            </w:pPr>
            <w:ins w:id="502" w:author="Duolaoo" w:date="2025-11-19T09:51:14Z">
              <w:r>
                <w:rPr>
                  <w:rFonts w:hint="eastAsia" w:ascii="Times New Roman" w:hAnsi="宋体" w:eastAsia="宋体" w:cs="宋体"/>
                  <w:i w:val="0"/>
                  <w:iCs w:val="0"/>
                  <w:color w:val="000000"/>
                  <w:kern w:val="0"/>
                  <w:sz w:val="18"/>
                  <w:szCs w:val="18"/>
                  <w:u w:val="none"/>
                  <w:lang w:val="en-US" w:eastAsia="zh-CN" w:bidi="ar"/>
                </w:rPr>
                <w:t>吐鲁番项目</w:t>
              </w:r>
            </w:ins>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Change w:id="503" w:author="Duolaoo" w:date="2025-11-19T09:54:52Z">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C560DB">
            <w:pPr>
              <w:keepNext w:val="0"/>
              <w:keepLines w:val="0"/>
              <w:widowControl/>
              <w:suppressLineNumbers w:val="0"/>
              <w:snapToGrid w:val="0"/>
              <w:ind w:left="0" w:leftChars="0" w:right="0" w:rightChars="0" w:firstLine="0" w:firstLineChars="0"/>
              <w:jc w:val="center"/>
              <w:textAlignment w:val="center"/>
              <w:rPr>
                <w:ins w:id="504" w:author="Duolaoo" w:date="2025-11-19T09:50:21Z"/>
                <w:rFonts w:hint="eastAsia" w:ascii="Times New Roman" w:hAnsi="宋体" w:eastAsia="宋体" w:cs="宋体"/>
                <w:i w:val="0"/>
                <w:iCs w:val="0"/>
                <w:color w:val="000000"/>
                <w:kern w:val="0"/>
                <w:sz w:val="18"/>
                <w:szCs w:val="18"/>
                <w:u w:val="none"/>
                <w:lang w:val="en-US" w:eastAsia="zh-CN" w:bidi="ar"/>
              </w:rPr>
            </w:pPr>
            <w:ins w:id="505" w:author="Duolaoo" w:date="2025-11-19T09:51:09Z">
              <w:r>
                <w:rPr>
                  <w:rFonts w:hint="eastAsia" w:ascii="Times New Roman" w:hAnsi="宋体" w:eastAsia="宋体" w:cs="宋体"/>
                  <w:i w:val="0"/>
                  <w:iCs w:val="0"/>
                  <w:color w:val="000000"/>
                  <w:kern w:val="0"/>
                  <w:sz w:val="18"/>
                  <w:szCs w:val="18"/>
                  <w:u w:val="none"/>
                  <w:lang w:val="en-US" w:eastAsia="zh-CN" w:bidi="ar"/>
                </w:rPr>
                <w:t>光伏光热电站副站长</w:t>
              </w:r>
            </w:ins>
          </w:p>
        </w:tc>
        <w:tc>
          <w:tcPr>
            <w:tcW w:w="6054" w:type="dxa"/>
            <w:tcBorders>
              <w:top w:val="single" w:color="000000" w:sz="4" w:space="0"/>
              <w:left w:val="single" w:color="000000" w:sz="4" w:space="0"/>
              <w:bottom w:val="single" w:color="000000" w:sz="4" w:space="0"/>
              <w:right w:val="single" w:color="000000" w:sz="4" w:space="0"/>
            </w:tcBorders>
            <w:shd w:val="clear" w:color="auto" w:fill="auto"/>
            <w:vAlign w:val="center"/>
            <w:tcPrChange w:id="506" w:author="Duolaoo" w:date="2025-11-19T09:54:52Z">
              <w:tcPr>
                <w:tcW w:w="6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A4FDA3">
            <w:pPr>
              <w:keepNext w:val="0"/>
              <w:keepLines w:val="0"/>
              <w:widowControl/>
              <w:suppressLineNumbers w:val="0"/>
              <w:snapToGrid w:val="0"/>
              <w:ind w:left="0" w:leftChars="0" w:right="0" w:rightChars="0" w:firstLine="0" w:firstLineChars="0"/>
              <w:jc w:val="left"/>
              <w:textAlignment w:val="center"/>
              <w:rPr>
                <w:ins w:id="507" w:author="篆颉尊" w:date="2025-11-20T10:42:15Z"/>
                <w:rFonts w:hint="eastAsia" w:ascii="Times New Roman" w:hAnsi="Times New Roman" w:eastAsia="宋体" w:cs="宋体"/>
                <w:color w:val="000000"/>
                <w:kern w:val="0"/>
                <w:sz w:val="18"/>
                <w:szCs w:val="18"/>
                <w:u w:val="none"/>
                <w:lang w:bidi="ar"/>
                <w:rPrChange w:id="508" w:author="篆颉尊" w:date="2025-11-20T10:42:15Z">
                  <w:rPr>
                    <w:ins w:id="509" w:author="篆颉尊" w:date="2025-11-20T10:42:15Z"/>
                    <w:rFonts w:hint="eastAsia"/>
                  </w:rPr>
                </w:rPrChange>
              </w:rPr>
            </w:pPr>
            <w:ins w:id="510" w:author="篆颉尊" w:date="2025-11-20T10:42:15Z">
              <w:r>
                <w:rPr>
                  <w:rFonts w:hint="eastAsia" w:ascii="Times New Roman" w:hAnsi="Times New Roman" w:eastAsia="宋体" w:cs="宋体"/>
                  <w:color w:val="000000"/>
                  <w:kern w:val="0"/>
                  <w:sz w:val="18"/>
                  <w:szCs w:val="18"/>
                  <w:u w:val="none"/>
                  <w:lang w:bidi="ar"/>
                  <w:rPrChange w:id="511" w:author="篆颉尊" w:date="2025-11-20T10:42:15Z">
                    <w:rPr>
                      <w:rFonts w:hint="eastAsia"/>
                    </w:rPr>
                  </w:rPrChange>
                </w:rPr>
                <w:t>1.40周岁以下，大专及以上学历，热能动力工程、电</w:t>
              </w:r>
            </w:ins>
            <w:ins w:id="512" w:author="篆颉尊" w:date="2025-11-20T10:42:15Z">
              <w:r>
                <w:rPr>
                  <w:rFonts w:hint="eastAsia" w:ascii="Times New Roman" w:hAnsi="Times New Roman" w:eastAsia="宋体" w:cs="宋体"/>
                  <w:color w:val="000000"/>
                  <w:kern w:val="0"/>
                  <w:sz w:val="18"/>
                  <w:szCs w:val="18"/>
                  <w:u w:val="none"/>
                  <w:lang w:bidi="ar"/>
                  <w:rPrChange w:id="513" w:author="篆颉尊" w:date="2025-11-20T10:42:15Z">
                    <w:rPr>
                      <w:rFonts w:hint="eastAsia"/>
                    </w:rPr>
                  </w:rPrChange>
                </w:rPr>
                <w:t>气工程及其自动化、新能源科学与工程等相关专业背景。</w:t>
              </w:r>
            </w:ins>
          </w:p>
          <w:p w14:paraId="77E6A6AB">
            <w:pPr>
              <w:keepNext w:val="0"/>
              <w:keepLines w:val="0"/>
              <w:widowControl/>
              <w:suppressLineNumbers w:val="0"/>
              <w:snapToGrid w:val="0"/>
              <w:ind w:left="0" w:leftChars="0" w:right="0" w:rightChars="0" w:firstLine="0" w:firstLineChars="0"/>
              <w:jc w:val="left"/>
              <w:textAlignment w:val="center"/>
              <w:rPr>
                <w:ins w:id="514" w:author="篆颉尊" w:date="2025-11-20T10:42:15Z"/>
                <w:rFonts w:hint="eastAsia" w:ascii="Times New Roman" w:hAnsi="Times New Roman" w:eastAsia="宋体" w:cs="宋体"/>
                <w:color w:val="000000"/>
                <w:kern w:val="0"/>
                <w:sz w:val="18"/>
                <w:szCs w:val="18"/>
                <w:u w:val="none"/>
                <w:lang w:bidi="ar"/>
                <w:rPrChange w:id="515" w:author="篆颉尊" w:date="2025-11-20T10:42:15Z">
                  <w:rPr>
                    <w:ins w:id="516" w:author="篆颉尊" w:date="2025-11-20T10:42:15Z"/>
                    <w:rFonts w:hint="eastAsia"/>
                  </w:rPr>
                </w:rPrChange>
              </w:rPr>
            </w:pPr>
            <w:ins w:id="517" w:author="篆颉尊" w:date="2025-11-20T10:42:15Z">
              <w:r>
                <w:rPr>
                  <w:rFonts w:hint="eastAsia" w:ascii="Times New Roman" w:hAnsi="Times New Roman" w:eastAsia="宋体" w:cs="宋体"/>
                  <w:color w:val="000000"/>
                  <w:kern w:val="0"/>
                  <w:sz w:val="18"/>
                  <w:szCs w:val="18"/>
                  <w:u w:val="none"/>
                  <w:lang w:bidi="ar"/>
                  <w:rPrChange w:id="518" w:author="篆颉尊" w:date="2025-11-20T10:42:15Z">
                    <w:rPr>
                      <w:rFonts w:hint="eastAsia"/>
                    </w:rPr>
                  </w:rPrChange>
                </w:rPr>
                <w:t>2.具备8年及以上电力行业从业经验，其中</w:t>
              </w:r>
            </w:ins>
            <w:ins w:id="519" w:author="篆颉尊" w:date="2025-11-20T10:42:15Z">
              <w:r>
                <w:rPr>
                  <w:rFonts w:hint="eastAsia" w:ascii="Times New Roman" w:hAnsi="Times New Roman" w:eastAsia="宋体" w:cs="宋体"/>
                  <w:color w:val="000000"/>
                  <w:kern w:val="0"/>
                  <w:sz w:val="18"/>
                  <w:szCs w:val="18"/>
                  <w:u w:val="none"/>
                  <w:lang w:bidi="ar"/>
                  <w:rPrChange w:id="520" w:author="篆颉尊" w:date="2025-11-20T10:42:15Z">
                    <w:rPr>
                      <w:rFonts w:hint="eastAsia"/>
                    </w:rPr>
                  </w:rPrChange>
                </w:rPr>
                <w:t>3年以上光热或火力发电厂运维管理经验；</w:t>
              </w:r>
            </w:ins>
          </w:p>
          <w:p w14:paraId="51FA1E9B">
            <w:pPr>
              <w:keepNext w:val="0"/>
              <w:keepLines w:val="0"/>
              <w:widowControl/>
              <w:suppressLineNumbers w:val="0"/>
              <w:snapToGrid w:val="0"/>
              <w:ind w:left="0" w:leftChars="0" w:right="0" w:rightChars="0" w:firstLine="0" w:firstLineChars="0"/>
              <w:jc w:val="left"/>
              <w:textAlignment w:val="center"/>
              <w:rPr>
                <w:ins w:id="521" w:author="篆颉尊" w:date="2025-11-20T10:42:15Z"/>
                <w:rFonts w:hint="eastAsia" w:ascii="Times New Roman" w:hAnsi="Times New Roman" w:eastAsia="宋体" w:cs="宋体"/>
                <w:color w:val="000000"/>
                <w:kern w:val="0"/>
                <w:sz w:val="18"/>
                <w:szCs w:val="18"/>
                <w:u w:val="none"/>
                <w:lang w:bidi="ar"/>
                <w:rPrChange w:id="522" w:author="篆颉尊" w:date="2025-11-20T10:42:15Z">
                  <w:rPr>
                    <w:ins w:id="523" w:author="篆颉尊" w:date="2025-11-20T10:42:15Z"/>
                    <w:rFonts w:hint="eastAsia"/>
                  </w:rPr>
                </w:rPrChange>
              </w:rPr>
            </w:pPr>
            <w:ins w:id="524" w:author="篆颉尊" w:date="2025-11-20T10:42:15Z">
              <w:r>
                <w:rPr>
                  <w:rFonts w:hint="eastAsia" w:ascii="Times New Roman" w:hAnsi="Times New Roman" w:eastAsia="宋体" w:cs="宋体"/>
                  <w:color w:val="000000"/>
                  <w:kern w:val="0"/>
                  <w:sz w:val="18"/>
                  <w:szCs w:val="18"/>
                  <w:u w:val="none"/>
                  <w:lang w:bidi="ar"/>
                  <w:rPrChange w:id="525" w:author="篆颉尊" w:date="2025-11-20T10:42:15Z">
                    <w:rPr>
                      <w:rFonts w:hint="eastAsia"/>
                    </w:rPr>
                  </w:rPrChange>
                </w:rPr>
                <w:t>3.熟悉光热发电核心系统的工作原理、技术规范和运行特点，能够组织完成电站检修工作，能够独立分析并快速处理设备故障和突发状况，保障电站稳定运行；</w:t>
              </w:r>
            </w:ins>
          </w:p>
          <w:p w14:paraId="47ABA283">
            <w:pPr>
              <w:keepNext w:val="0"/>
              <w:keepLines w:val="0"/>
              <w:widowControl/>
              <w:suppressLineNumbers w:val="0"/>
              <w:snapToGrid w:val="0"/>
              <w:ind w:left="0" w:leftChars="0" w:right="0" w:rightChars="0" w:firstLine="0" w:firstLineChars="0"/>
              <w:jc w:val="left"/>
              <w:textAlignment w:val="center"/>
              <w:rPr>
                <w:ins w:id="526" w:author="篆颉尊" w:date="2025-11-20T10:42:15Z"/>
                <w:rFonts w:hint="eastAsia" w:ascii="Times New Roman" w:hAnsi="Times New Roman" w:eastAsia="宋体" w:cs="宋体"/>
                <w:color w:val="000000"/>
                <w:kern w:val="0"/>
                <w:sz w:val="18"/>
                <w:szCs w:val="18"/>
                <w:u w:val="none"/>
                <w:lang w:bidi="ar"/>
                <w:rPrChange w:id="527" w:author="篆颉尊" w:date="2025-11-20T10:42:15Z">
                  <w:rPr>
                    <w:ins w:id="528" w:author="篆颉尊" w:date="2025-11-20T10:42:15Z"/>
                    <w:rFonts w:hint="eastAsia"/>
                  </w:rPr>
                </w:rPrChange>
              </w:rPr>
            </w:pPr>
            <w:ins w:id="529" w:author="篆颉尊" w:date="2025-11-20T10:42:15Z">
              <w:r>
                <w:rPr>
                  <w:rFonts w:hint="eastAsia" w:ascii="Times New Roman" w:hAnsi="Times New Roman" w:eastAsia="宋体" w:cs="宋体"/>
                  <w:color w:val="000000"/>
                  <w:kern w:val="0"/>
                  <w:sz w:val="18"/>
                  <w:szCs w:val="18"/>
                  <w:u w:val="none"/>
                  <w:lang w:bidi="ar"/>
                  <w:rPrChange w:id="530" w:author="篆颉尊" w:date="2025-11-20T10:42:15Z">
                    <w:rPr>
                      <w:rFonts w:hint="eastAsia"/>
                    </w:rPr>
                  </w:rPrChange>
                </w:rPr>
                <w:t>4.工作认真负责，具有较强的团队协作精神和服务意识；</w:t>
              </w:r>
            </w:ins>
          </w:p>
          <w:p w14:paraId="7DDB8A99">
            <w:pPr>
              <w:keepNext w:val="0"/>
              <w:keepLines w:val="0"/>
              <w:widowControl/>
              <w:suppressLineNumbers w:val="0"/>
              <w:snapToGrid w:val="0"/>
              <w:ind w:left="0" w:leftChars="0" w:right="0" w:rightChars="0" w:firstLine="0" w:firstLineChars="0"/>
              <w:jc w:val="left"/>
              <w:textAlignment w:val="center"/>
              <w:rPr>
                <w:ins w:id="531" w:author="Duolaoo" w:date="2025-11-19T09:50:37Z"/>
                <w:del w:id="532" w:author="篆颉尊" w:date="2025-11-20T10:42:15Z"/>
                <w:rFonts w:hint="eastAsia" w:ascii="Times New Roman" w:hAnsi="Times New Roman" w:eastAsia="宋体" w:cs="宋体"/>
                <w:color w:val="000000"/>
                <w:kern w:val="0"/>
                <w:sz w:val="18"/>
                <w:szCs w:val="18"/>
                <w:u w:val="none"/>
                <w:lang w:bidi="ar"/>
              </w:rPr>
            </w:pPr>
            <w:ins w:id="533" w:author="篆颉尊" w:date="2025-11-20T10:42:15Z">
              <w:r>
                <w:rPr>
                  <w:rFonts w:hint="eastAsia" w:ascii="Times New Roman" w:hAnsi="Times New Roman" w:eastAsia="宋体" w:cs="宋体"/>
                  <w:color w:val="000000"/>
                  <w:kern w:val="0"/>
                  <w:sz w:val="18"/>
                  <w:szCs w:val="18"/>
                  <w:u w:val="none"/>
                  <w:lang w:bidi="ar"/>
                  <w:rPrChange w:id="534" w:author="篆颉尊" w:date="2025-11-20T10:42:15Z">
                    <w:rPr>
                      <w:rFonts w:hint="eastAsia"/>
                    </w:rPr>
                  </w:rPrChange>
                </w:rPr>
                <w:t>5.</w:t>
              </w:r>
            </w:ins>
            <w:ins w:id="535" w:author="橙*橙*橙" w:date="2025-11-21T09:38:45Z">
              <w:del w:id="536" w:author="篆颉尊" w:date="2025-11-21T15:48:39Z">
                <w:r>
                  <w:rPr>
                    <w:rFonts w:hint="eastAsia" w:ascii="Times New Roman" w:hAnsi="Times New Roman" w:eastAsia="宋体" w:cs="宋体"/>
                    <w:color w:val="000000"/>
                    <w:kern w:val="0"/>
                    <w:sz w:val="18"/>
                    <w:szCs w:val="18"/>
                    <w:u w:val="none"/>
                    <w:lang w:val="en-US" w:eastAsia="zh-CN" w:bidi="ar"/>
                  </w:rPr>
                  <w:delText>中</w:delText>
                </w:r>
              </w:del>
            </w:ins>
            <w:ins w:id="537" w:author="橙*橙*橙" w:date="2025-11-21T09:38:45Z">
              <w:del w:id="538" w:author="篆颉尊" w:date="2025-11-21T15:48:38Z">
                <w:r>
                  <w:rPr>
                    <w:rFonts w:hint="eastAsia" w:ascii="Times New Roman" w:hAnsi="Times New Roman" w:eastAsia="宋体" w:cs="宋体"/>
                    <w:color w:val="000000"/>
                    <w:kern w:val="0"/>
                    <w:sz w:val="18"/>
                    <w:szCs w:val="18"/>
                    <w:u w:val="none"/>
                    <w:lang w:val="en-US" w:eastAsia="zh-CN" w:bidi="ar"/>
                  </w:rPr>
                  <w:delText>共</w:delText>
                </w:r>
              </w:del>
            </w:ins>
            <w:ins w:id="539" w:author="篆颉尊" w:date="2025-11-20T10:42:15Z">
              <w:r>
                <w:rPr>
                  <w:rFonts w:hint="eastAsia" w:ascii="Times New Roman" w:hAnsi="Times New Roman" w:eastAsia="宋体" w:cs="宋体"/>
                  <w:color w:val="000000"/>
                  <w:kern w:val="0"/>
                  <w:sz w:val="18"/>
                  <w:szCs w:val="18"/>
                  <w:u w:val="none"/>
                  <w:lang w:bidi="ar"/>
                  <w:rPrChange w:id="540" w:author="篆颉尊" w:date="2025-11-20T10:42:15Z">
                    <w:rPr>
                      <w:rFonts w:hint="eastAsia"/>
                    </w:rPr>
                  </w:rPrChange>
                </w:rPr>
                <w:t>具有光热电站建设和生产准备阶段管理经验者优先；全日制本科及以上学历优先；</w:t>
              </w:r>
            </w:ins>
            <w:ins w:id="541" w:author="篆颉尊" w:date="2025-11-24T16:04:07Z">
              <w:r>
                <w:rPr>
                  <w:rFonts w:hint="eastAsia" w:ascii="Times New Roman" w:hAnsi="Times New Roman" w:eastAsia="宋体" w:cs="宋体"/>
                  <w:color w:val="000000"/>
                  <w:kern w:val="0"/>
                  <w:sz w:val="18"/>
                  <w:szCs w:val="18"/>
                  <w:u w:val="none"/>
                  <w:lang w:bidi="ar"/>
                  <w:rPrChange w:id="542" w:author="篆颉尊" w:date="2025-11-24T16:04:07Z">
                    <w:rPr>
                      <w:rFonts w:hint="eastAsia"/>
                    </w:rPr>
                  </w:rPrChange>
                </w:rPr>
                <w:t>电力工程相关专业中级工程师及以上职称优先</w:t>
              </w:r>
            </w:ins>
            <w:ins w:id="543" w:author="Duolaoo" w:date="2025-11-19T09:50:37Z">
              <w:del w:id="544" w:author="篆颉尊" w:date="2025-11-20T10:42:15Z">
                <w:r>
                  <w:rPr>
                    <w:rFonts w:hint="eastAsia" w:ascii="Times New Roman" w:hAnsi="Times New Roman" w:eastAsia="宋体" w:cs="宋体"/>
                    <w:color w:val="000000"/>
                    <w:kern w:val="0"/>
                    <w:sz w:val="18"/>
                    <w:szCs w:val="18"/>
                    <w:u w:val="none"/>
                    <w:lang w:bidi="ar"/>
                  </w:rPr>
                  <w:delText>1.40周岁以下</w:delText>
                </w:r>
              </w:del>
            </w:ins>
            <w:ins w:id="545" w:author="Duolaoo" w:date="2025-11-19T09:50:37Z">
              <w:del w:id="546" w:author="篆颉尊" w:date="2025-11-20T10:42:15Z">
                <w:r>
                  <w:rPr>
                    <w:rFonts w:hint="eastAsia" w:ascii="Times New Roman" w:hAnsi="Times New Roman" w:eastAsia="宋体" w:cs="宋体"/>
                    <w:color w:val="000000"/>
                    <w:kern w:val="0"/>
                    <w:sz w:val="18"/>
                    <w:szCs w:val="18"/>
                    <w:u w:val="none"/>
                    <w:lang w:eastAsia="zh-CN" w:bidi="ar"/>
                  </w:rPr>
                  <w:delText>，</w:delText>
                </w:r>
              </w:del>
            </w:ins>
            <w:ins w:id="547" w:author="Duolaoo" w:date="2025-11-19T09:50:37Z">
              <w:del w:id="548" w:author="篆颉尊" w:date="2025-11-20T10:42:15Z">
                <w:r>
                  <w:rPr>
                    <w:rFonts w:hint="eastAsia" w:ascii="Times New Roman" w:hAnsi="Times New Roman" w:eastAsia="宋体" w:cs="宋体"/>
                    <w:color w:val="000000"/>
                    <w:kern w:val="0"/>
                    <w:sz w:val="18"/>
                    <w:szCs w:val="18"/>
                    <w:u w:val="none"/>
                    <w:lang w:bidi="ar"/>
                  </w:rPr>
                  <w:delText>大专及以上学历，具有电气工程及其自动化、新能源科学与工程等相关专业背景全日制本科及以上学历优先；中级工程师及以上职称优先；党员优先；</w:delText>
                </w:r>
              </w:del>
            </w:ins>
            <w:ins w:id="549" w:author="Duolaoo" w:date="2025-11-19T09:50:37Z">
              <w:del w:id="550" w:author="篆颉尊" w:date="2025-11-20T10:42:15Z">
                <w:r>
                  <w:rPr>
                    <w:rFonts w:hint="eastAsia" w:ascii="Times New Roman" w:hAnsi="Times New Roman" w:eastAsia="宋体" w:cs="宋体"/>
                    <w:color w:val="000000"/>
                    <w:kern w:val="0"/>
                    <w:sz w:val="18"/>
                    <w:szCs w:val="18"/>
                    <w:u w:val="none"/>
                    <w:lang w:val="en-US" w:eastAsia="zh-CN" w:bidi="ar"/>
                  </w:rPr>
                  <w:delText>特别优秀者可适当放宽条件</w:delText>
                </w:r>
              </w:del>
            </w:ins>
            <w:ins w:id="551" w:author="Duolaoo" w:date="2025-11-19T09:50:37Z">
              <w:del w:id="552" w:author="篆颉尊" w:date="2025-11-20T10:42:15Z">
                <w:r>
                  <w:rPr>
                    <w:rFonts w:hint="eastAsia" w:ascii="Times New Roman" w:hAnsi="Times New Roman" w:eastAsia="宋体" w:cs="宋体"/>
                    <w:color w:val="000000"/>
                    <w:kern w:val="0"/>
                    <w:sz w:val="18"/>
                    <w:szCs w:val="18"/>
                    <w:u w:val="none"/>
                    <w:lang w:bidi="ar"/>
                  </w:rPr>
                  <w:delText>；</w:delText>
                </w:r>
              </w:del>
            </w:ins>
          </w:p>
          <w:p w14:paraId="7C4E7D7A">
            <w:pPr>
              <w:keepNext w:val="0"/>
              <w:keepLines w:val="0"/>
              <w:widowControl/>
              <w:suppressLineNumbers w:val="0"/>
              <w:snapToGrid w:val="0"/>
              <w:ind w:left="0" w:leftChars="0" w:right="0" w:rightChars="0" w:firstLine="0" w:firstLineChars="0"/>
              <w:jc w:val="left"/>
              <w:textAlignment w:val="center"/>
              <w:rPr>
                <w:ins w:id="553" w:author="Duolaoo" w:date="2025-11-19T09:50:37Z"/>
                <w:del w:id="554" w:author="篆颉尊" w:date="2025-11-20T10:42:15Z"/>
                <w:rFonts w:hint="eastAsia" w:ascii="Times New Roman" w:hAnsi="Times New Roman" w:eastAsia="宋体" w:cs="宋体"/>
                <w:color w:val="000000"/>
                <w:kern w:val="0"/>
                <w:sz w:val="18"/>
                <w:szCs w:val="18"/>
                <w:u w:val="none"/>
                <w:lang w:bidi="ar"/>
              </w:rPr>
            </w:pPr>
            <w:ins w:id="555" w:author="Duolaoo" w:date="2025-11-19T09:50:37Z">
              <w:del w:id="556" w:author="篆颉尊" w:date="2025-11-20T10:42:15Z">
                <w:r>
                  <w:rPr>
                    <w:rFonts w:hint="eastAsia" w:ascii="Times New Roman" w:hAnsi="Times New Roman" w:eastAsia="宋体" w:cs="宋体"/>
                    <w:color w:val="000000"/>
                    <w:kern w:val="0"/>
                    <w:sz w:val="18"/>
                    <w:szCs w:val="18"/>
                    <w:u w:val="none"/>
                    <w:lang w:bidi="ar"/>
                  </w:rPr>
                  <w:delText>2.熟悉光伏发电原理、系统组成及运行维护流程，具备6年及以上电力行业从业经验；</w:delText>
                </w:r>
              </w:del>
            </w:ins>
          </w:p>
          <w:p w14:paraId="387703BD">
            <w:pPr>
              <w:keepNext w:val="0"/>
              <w:keepLines w:val="0"/>
              <w:widowControl/>
              <w:suppressLineNumbers w:val="0"/>
              <w:snapToGrid w:val="0"/>
              <w:ind w:left="0" w:leftChars="0" w:right="0" w:rightChars="0" w:firstLine="0" w:firstLineChars="0"/>
              <w:jc w:val="left"/>
              <w:textAlignment w:val="center"/>
              <w:rPr>
                <w:ins w:id="557" w:author="Duolaoo" w:date="2025-11-19T09:50:37Z"/>
                <w:del w:id="558" w:author="篆颉尊" w:date="2025-11-20T10:42:15Z"/>
                <w:rFonts w:hint="eastAsia" w:ascii="Times New Roman" w:hAnsi="Times New Roman" w:eastAsia="宋体" w:cs="宋体"/>
                <w:color w:val="000000"/>
                <w:kern w:val="0"/>
                <w:sz w:val="18"/>
                <w:szCs w:val="18"/>
                <w:u w:val="none"/>
                <w:lang w:bidi="ar"/>
              </w:rPr>
            </w:pPr>
            <w:ins w:id="559" w:author="Duolaoo" w:date="2025-11-19T09:50:37Z">
              <w:del w:id="560" w:author="篆颉尊" w:date="2025-11-20T10:42:15Z">
                <w:r>
                  <w:rPr>
                    <w:rFonts w:hint="eastAsia" w:ascii="Times New Roman" w:hAnsi="Times New Roman" w:eastAsia="宋体" w:cs="宋体"/>
                    <w:color w:val="000000"/>
                    <w:kern w:val="0"/>
                    <w:sz w:val="18"/>
                    <w:szCs w:val="18"/>
                    <w:u w:val="none"/>
                    <w:lang w:bidi="ar"/>
                  </w:rPr>
                  <w:delText>3.具备良好的动手能力和解决问题的能力，能够独立完成设备检修工作；</w:delText>
                </w:r>
              </w:del>
            </w:ins>
          </w:p>
          <w:p w14:paraId="0755C3ED">
            <w:pPr>
              <w:keepNext w:val="0"/>
              <w:keepLines w:val="0"/>
              <w:widowControl/>
              <w:suppressLineNumbers w:val="0"/>
              <w:snapToGrid w:val="0"/>
              <w:ind w:left="0" w:leftChars="0" w:right="0" w:rightChars="0" w:firstLine="0" w:firstLineChars="0"/>
              <w:jc w:val="left"/>
              <w:textAlignment w:val="center"/>
              <w:rPr>
                <w:ins w:id="561" w:author="Duolaoo" w:date="2025-11-19T09:50:37Z"/>
                <w:del w:id="562" w:author="篆颉尊" w:date="2025-11-20T10:42:15Z"/>
                <w:rFonts w:hint="eastAsia" w:ascii="Times New Roman" w:hAnsi="Times New Roman" w:eastAsia="宋体" w:cs="宋体"/>
                <w:color w:val="000000"/>
                <w:kern w:val="0"/>
                <w:sz w:val="18"/>
                <w:szCs w:val="18"/>
                <w:u w:val="none"/>
                <w:lang w:bidi="ar"/>
              </w:rPr>
            </w:pPr>
            <w:ins w:id="563" w:author="Duolaoo" w:date="2025-11-19T09:50:37Z">
              <w:del w:id="564" w:author="篆颉尊" w:date="2025-11-20T10:42:15Z">
                <w:r>
                  <w:rPr>
                    <w:rFonts w:hint="eastAsia" w:ascii="Times New Roman" w:hAnsi="Times New Roman" w:eastAsia="宋体" w:cs="宋体"/>
                    <w:color w:val="000000"/>
                    <w:kern w:val="0"/>
                    <w:sz w:val="18"/>
                    <w:szCs w:val="18"/>
                    <w:u w:val="none"/>
                    <w:lang w:bidi="ar"/>
                  </w:rPr>
                  <w:delText>4.拥有低压电工证或高压电工证者优先考虑；</w:delText>
                </w:r>
              </w:del>
            </w:ins>
          </w:p>
          <w:p w14:paraId="3387AB2F">
            <w:pPr>
              <w:keepNext w:val="0"/>
              <w:keepLines w:val="0"/>
              <w:widowControl/>
              <w:suppressLineNumbers w:val="0"/>
              <w:snapToGrid w:val="0"/>
              <w:ind w:left="0" w:leftChars="0" w:right="0" w:rightChars="0" w:firstLine="0" w:firstLineChars="0"/>
              <w:jc w:val="left"/>
              <w:textAlignment w:val="center"/>
              <w:rPr>
                <w:ins w:id="565" w:author="Duolaoo" w:date="2025-11-19T09:50:37Z"/>
                <w:del w:id="566" w:author="篆颉尊" w:date="2025-11-20T10:42:15Z"/>
                <w:rFonts w:hint="eastAsia" w:ascii="Times New Roman" w:hAnsi="Times New Roman" w:eastAsia="宋体" w:cs="宋体"/>
                <w:color w:val="000000"/>
                <w:kern w:val="0"/>
                <w:sz w:val="18"/>
                <w:szCs w:val="18"/>
                <w:u w:val="none"/>
                <w:lang w:bidi="ar"/>
              </w:rPr>
            </w:pPr>
            <w:ins w:id="567" w:author="Duolaoo" w:date="2025-11-19T09:50:37Z">
              <w:del w:id="568" w:author="篆颉尊" w:date="2025-11-20T10:42:15Z">
                <w:r>
                  <w:rPr>
                    <w:rFonts w:hint="eastAsia" w:ascii="Times New Roman" w:hAnsi="Times New Roman" w:eastAsia="宋体" w:cs="宋体"/>
                    <w:color w:val="000000"/>
                    <w:kern w:val="0"/>
                    <w:sz w:val="18"/>
                    <w:szCs w:val="18"/>
                    <w:u w:val="none"/>
                    <w:lang w:bidi="ar"/>
                  </w:rPr>
                  <w:delText>5.工作认真负责，具有较强的团队协作精神和服务意识；</w:delText>
                </w:r>
              </w:del>
            </w:ins>
          </w:p>
          <w:p w14:paraId="26A5A217">
            <w:pPr>
              <w:keepNext w:val="0"/>
              <w:keepLines w:val="0"/>
              <w:widowControl/>
              <w:suppressLineNumbers w:val="0"/>
              <w:snapToGrid w:val="0"/>
              <w:ind w:left="0" w:leftChars="0" w:right="0" w:rightChars="0" w:firstLine="0" w:firstLineChars="0"/>
              <w:jc w:val="left"/>
              <w:textAlignment w:val="center"/>
              <w:rPr>
                <w:ins w:id="569" w:author="Duolaoo" w:date="2025-11-19T09:50:21Z"/>
                <w:rFonts w:hint="eastAsia" w:ascii="Times New Roman" w:hAnsi="Times New Roman" w:eastAsia="宋体" w:cs="宋体"/>
                <w:color w:val="000000"/>
                <w:kern w:val="0"/>
                <w:sz w:val="18"/>
                <w:szCs w:val="18"/>
                <w:u w:val="none"/>
                <w:lang w:eastAsia="zh-CN" w:bidi="ar"/>
              </w:rPr>
            </w:pPr>
            <w:ins w:id="570" w:author="Duolaoo" w:date="2025-11-19T09:50:37Z">
              <w:del w:id="571" w:author="篆颉尊" w:date="2025-11-20T10:42:15Z">
                <w:r>
                  <w:rPr>
                    <w:rFonts w:hint="eastAsia" w:ascii="Times New Roman" w:hAnsi="Times New Roman" w:eastAsia="宋体" w:cs="宋体"/>
                    <w:color w:val="000000"/>
                    <w:kern w:val="0"/>
                    <w:sz w:val="18"/>
                    <w:szCs w:val="18"/>
                    <w:u w:val="none"/>
                    <w:lang w:bidi="ar"/>
                  </w:rPr>
                  <w:delText>6.接受适量出差和户外工作，适应不同环境下的作业条件</w:delText>
                </w:r>
              </w:del>
            </w:ins>
            <w:ins w:id="572" w:author="篆颉尊" w:date="2025-11-20T10:42:17Z">
              <w:r>
                <w:rPr>
                  <w:rFonts w:hint="eastAsia" w:ascii="Times New Roman" w:hAnsi="Times New Roman" w:eastAsia="宋体" w:cs="宋体"/>
                  <w:color w:val="000000"/>
                  <w:kern w:val="0"/>
                  <w:sz w:val="18"/>
                  <w:szCs w:val="18"/>
                  <w:u w:val="none"/>
                  <w:lang w:eastAsia="zh-CN" w:bidi="ar"/>
                </w:rPr>
                <w:t>。</w:t>
              </w:r>
            </w:ins>
            <w:ins w:id="573" w:author="Duolaoo" w:date="2025-11-19T09:50:37Z">
              <w:del w:id="574" w:author="篆颉尊" w:date="2025-11-20T10:42:15Z">
                <w:r>
                  <w:rPr>
                    <w:rFonts w:hint="eastAsia" w:ascii="Times New Roman" w:hAnsi="Times New Roman" w:eastAsia="宋体" w:cs="宋体"/>
                    <w:color w:val="000000"/>
                    <w:kern w:val="0"/>
                    <w:sz w:val="18"/>
                    <w:szCs w:val="18"/>
                    <w:u w:val="none"/>
                    <w:lang w:bidi="ar"/>
                  </w:rPr>
                  <w:delText>。</w:delText>
                </w:r>
              </w:del>
            </w:ins>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Change w:id="575" w:author="Duolaoo" w:date="2025-11-19T09:54:52Z">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E1F983">
            <w:pPr>
              <w:keepNext w:val="0"/>
              <w:keepLines w:val="0"/>
              <w:widowControl/>
              <w:suppressLineNumbers w:val="0"/>
              <w:snapToGrid w:val="0"/>
              <w:ind w:left="0" w:leftChars="0" w:right="0" w:rightChars="0" w:firstLine="0" w:firstLineChars="0"/>
              <w:jc w:val="left"/>
              <w:textAlignment w:val="center"/>
              <w:rPr>
                <w:ins w:id="576" w:author="Duolaoo" w:date="2025-11-19T09:50:45Z"/>
                <w:rFonts w:hint="eastAsia" w:ascii="Times New Roman" w:hAnsi="Times New Roman" w:eastAsia="宋体" w:cs="宋体"/>
                <w:color w:val="000000"/>
                <w:kern w:val="0"/>
                <w:sz w:val="18"/>
                <w:szCs w:val="18"/>
                <w:u w:val="none"/>
                <w:lang w:bidi="ar"/>
              </w:rPr>
            </w:pPr>
            <w:ins w:id="577" w:author="Duolaoo" w:date="2025-11-19T09:50:45Z">
              <w:r>
                <w:rPr>
                  <w:rFonts w:hint="eastAsia" w:ascii="Times New Roman" w:hAnsi="Times New Roman" w:eastAsia="宋体" w:cs="宋体"/>
                  <w:color w:val="000000"/>
                  <w:kern w:val="0"/>
                  <w:sz w:val="18"/>
                  <w:szCs w:val="18"/>
                  <w:u w:val="none"/>
                  <w:lang w:bidi="ar"/>
                </w:rPr>
                <w:t xml:space="preserve">1.负责日常光伏、光热电站安全生产、技术管理、经济运行工作； </w:t>
              </w:r>
            </w:ins>
          </w:p>
          <w:p w14:paraId="25900D62">
            <w:pPr>
              <w:keepNext w:val="0"/>
              <w:keepLines w:val="0"/>
              <w:widowControl/>
              <w:suppressLineNumbers w:val="0"/>
              <w:snapToGrid w:val="0"/>
              <w:ind w:left="0" w:leftChars="0" w:right="0" w:rightChars="0" w:firstLine="0" w:firstLineChars="0"/>
              <w:jc w:val="left"/>
              <w:textAlignment w:val="center"/>
              <w:rPr>
                <w:ins w:id="578" w:author="Duolaoo" w:date="2025-11-19T09:50:45Z"/>
                <w:rFonts w:hint="eastAsia" w:ascii="Times New Roman" w:hAnsi="Times New Roman" w:eastAsia="宋体" w:cs="宋体"/>
                <w:color w:val="000000"/>
                <w:kern w:val="0"/>
                <w:sz w:val="18"/>
                <w:szCs w:val="18"/>
                <w:u w:val="none"/>
                <w:lang w:bidi="ar"/>
              </w:rPr>
            </w:pPr>
            <w:ins w:id="579" w:author="Duolaoo" w:date="2025-11-19T09:50:45Z">
              <w:r>
                <w:rPr>
                  <w:rFonts w:hint="eastAsia" w:ascii="Times New Roman" w:hAnsi="Times New Roman" w:eastAsia="宋体" w:cs="宋体"/>
                  <w:color w:val="000000"/>
                  <w:kern w:val="0"/>
                  <w:sz w:val="18"/>
                  <w:szCs w:val="18"/>
                  <w:u w:val="none"/>
                  <w:lang w:bidi="ar"/>
                </w:rPr>
                <w:t xml:space="preserve">2.负责制订和完善各项运行管理制度、岗位职责、工作标准，并组织实施； </w:t>
              </w:r>
            </w:ins>
          </w:p>
          <w:p w14:paraId="51CF065A">
            <w:pPr>
              <w:keepNext w:val="0"/>
              <w:keepLines w:val="0"/>
              <w:widowControl/>
              <w:suppressLineNumbers w:val="0"/>
              <w:snapToGrid w:val="0"/>
              <w:ind w:left="0" w:leftChars="0" w:right="0" w:rightChars="0" w:firstLine="0" w:firstLineChars="0"/>
              <w:jc w:val="left"/>
              <w:textAlignment w:val="center"/>
              <w:rPr>
                <w:ins w:id="580" w:author="Duolaoo" w:date="2025-11-19T09:50:45Z"/>
                <w:rFonts w:hint="eastAsia" w:ascii="Times New Roman" w:hAnsi="Times New Roman" w:eastAsia="宋体" w:cs="宋体"/>
                <w:color w:val="000000"/>
                <w:kern w:val="0"/>
                <w:sz w:val="18"/>
                <w:szCs w:val="18"/>
                <w:u w:val="none"/>
                <w:lang w:bidi="ar"/>
              </w:rPr>
            </w:pPr>
            <w:ins w:id="581" w:author="Duolaoo" w:date="2025-11-19T09:50:45Z">
              <w:r>
                <w:rPr>
                  <w:rFonts w:hint="eastAsia" w:ascii="Times New Roman" w:hAnsi="Times New Roman" w:eastAsia="宋体" w:cs="宋体"/>
                  <w:color w:val="000000"/>
                  <w:kern w:val="0"/>
                  <w:sz w:val="18"/>
                  <w:szCs w:val="18"/>
                  <w:u w:val="none"/>
                  <w:lang w:bidi="ar"/>
                </w:rPr>
                <w:t>3.负责组织编制运行规程、检修规程、技术措施、管理规定等工作；</w:t>
              </w:r>
            </w:ins>
          </w:p>
          <w:p w14:paraId="3E8E3018">
            <w:pPr>
              <w:keepNext w:val="0"/>
              <w:keepLines w:val="0"/>
              <w:widowControl/>
              <w:suppressLineNumbers w:val="0"/>
              <w:snapToGrid w:val="0"/>
              <w:ind w:left="0" w:leftChars="0" w:right="0" w:rightChars="0" w:firstLine="0" w:firstLineChars="0"/>
              <w:jc w:val="left"/>
              <w:textAlignment w:val="center"/>
              <w:rPr>
                <w:ins w:id="582" w:author="Duolaoo" w:date="2025-11-19T09:50:45Z"/>
                <w:rFonts w:hint="eastAsia" w:ascii="Times New Roman" w:hAnsi="Times New Roman" w:eastAsia="宋体" w:cs="宋体"/>
                <w:color w:val="000000"/>
                <w:kern w:val="0"/>
                <w:sz w:val="18"/>
                <w:szCs w:val="18"/>
                <w:u w:val="none"/>
                <w:lang w:bidi="ar"/>
              </w:rPr>
            </w:pPr>
            <w:ins w:id="583" w:author="Duolaoo" w:date="2025-11-19T09:50:45Z">
              <w:r>
                <w:rPr>
                  <w:rFonts w:hint="eastAsia" w:ascii="Times New Roman" w:hAnsi="Times New Roman" w:eastAsia="宋体" w:cs="宋体"/>
                  <w:color w:val="000000"/>
                  <w:kern w:val="0"/>
                  <w:sz w:val="18"/>
                  <w:szCs w:val="18"/>
                  <w:u w:val="none"/>
                  <w:lang w:bidi="ar"/>
                </w:rPr>
                <w:t>4.负责运行人员培训工作，绩效考核，升职初审等工作；</w:t>
              </w:r>
            </w:ins>
          </w:p>
          <w:p w14:paraId="383FB412">
            <w:pPr>
              <w:keepNext w:val="0"/>
              <w:keepLines w:val="0"/>
              <w:widowControl/>
              <w:suppressLineNumbers w:val="0"/>
              <w:snapToGrid w:val="0"/>
              <w:ind w:left="0" w:leftChars="0" w:right="0" w:rightChars="0" w:firstLine="0" w:firstLineChars="0"/>
              <w:jc w:val="left"/>
              <w:textAlignment w:val="center"/>
              <w:rPr>
                <w:ins w:id="584" w:author="Duolaoo" w:date="2025-11-19T09:50:45Z"/>
                <w:rFonts w:hint="eastAsia" w:ascii="Times New Roman" w:hAnsi="Times New Roman" w:eastAsia="宋体" w:cs="宋体"/>
                <w:color w:val="000000"/>
                <w:kern w:val="0"/>
                <w:sz w:val="18"/>
                <w:szCs w:val="18"/>
                <w:u w:val="none"/>
                <w:lang w:bidi="ar"/>
              </w:rPr>
            </w:pPr>
            <w:ins w:id="585" w:author="Duolaoo" w:date="2025-11-19T09:50:45Z">
              <w:r>
                <w:rPr>
                  <w:rFonts w:hint="eastAsia" w:ascii="Times New Roman" w:hAnsi="Times New Roman" w:eastAsia="宋体" w:cs="宋体"/>
                  <w:color w:val="000000"/>
                  <w:kern w:val="0"/>
                  <w:sz w:val="18"/>
                  <w:szCs w:val="18"/>
                  <w:u w:val="none"/>
                  <w:lang w:bidi="ar"/>
                </w:rPr>
                <w:t>5.全面了解</w:t>
              </w:r>
            </w:ins>
            <w:ins w:id="586" w:author="Duolaoo" w:date="2025-11-19T09:50:45Z">
              <w:r>
                <w:rPr>
                  <w:rFonts w:hint="eastAsia" w:ascii="Times New Roman" w:hAnsi="Times New Roman" w:eastAsia="宋体" w:cs="宋体"/>
                  <w:color w:val="000000"/>
                  <w:kern w:val="0"/>
                  <w:sz w:val="18"/>
                  <w:szCs w:val="18"/>
                  <w:u w:val="none"/>
                  <w:lang w:eastAsia="zh-CN" w:bidi="ar"/>
                </w:rPr>
                <w:t>生产</w:t>
              </w:r>
            </w:ins>
            <w:ins w:id="587" w:author="Duolaoo" w:date="2025-11-19T09:50:45Z">
              <w:r>
                <w:rPr>
                  <w:rFonts w:hint="eastAsia" w:ascii="Times New Roman" w:hAnsi="Times New Roman" w:eastAsia="宋体" w:cs="宋体"/>
                  <w:color w:val="000000"/>
                  <w:kern w:val="0"/>
                  <w:sz w:val="18"/>
                  <w:szCs w:val="18"/>
                  <w:u w:val="none"/>
                  <w:lang w:bidi="ar"/>
                </w:rPr>
                <w:t>情况，掌握电站的各项经济技术指标，电站生产设备运转情况；</w:t>
              </w:r>
            </w:ins>
          </w:p>
          <w:p w14:paraId="382C3F09">
            <w:pPr>
              <w:keepNext w:val="0"/>
              <w:keepLines w:val="0"/>
              <w:widowControl/>
              <w:suppressLineNumbers w:val="0"/>
              <w:snapToGrid w:val="0"/>
              <w:ind w:left="0" w:leftChars="0" w:right="0" w:rightChars="0" w:firstLine="0" w:firstLineChars="0"/>
              <w:jc w:val="left"/>
              <w:textAlignment w:val="center"/>
              <w:rPr>
                <w:ins w:id="588" w:author="Duolaoo" w:date="2025-11-19T09:50:45Z"/>
                <w:rFonts w:hint="eastAsia" w:ascii="Times New Roman" w:hAnsi="Times New Roman" w:eastAsia="宋体" w:cs="宋体"/>
                <w:color w:val="000000"/>
                <w:kern w:val="0"/>
                <w:sz w:val="18"/>
                <w:szCs w:val="18"/>
                <w:u w:val="none"/>
                <w:lang w:bidi="ar"/>
              </w:rPr>
            </w:pPr>
            <w:ins w:id="589" w:author="Duolaoo" w:date="2025-11-19T09:50:45Z">
              <w:r>
                <w:rPr>
                  <w:rFonts w:hint="eastAsia" w:ascii="Times New Roman" w:hAnsi="Times New Roman" w:eastAsia="宋体" w:cs="宋体"/>
                  <w:color w:val="000000"/>
                  <w:kern w:val="0"/>
                  <w:sz w:val="18"/>
                  <w:szCs w:val="18"/>
                  <w:u w:val="none"/>
                  <w:lang w:bidi="ar"/>
                </w:rPr>
                <w:t>6.负责会同技术人员和运行人员定期分析发电运行情况，合理调整运行方式，提高公司的经济效益；</w:t>
              </w:r>
            </w:ins>
          </w:p>
          <w:p w14:paraId="724ECF8A">
            <w:pPr>
              <w:keepNext w:val="0"/>
              <w:keepLines w:val="0"/>
              <w:widowControl/>
              <w:suppressLineNumbers w:val="0"/>
              <w:snapToGrid w:val="0"/>
              <w:ind w:left="0" w:leftChars="0" w:right="0" w:rightChars="0" w:firstLine="0" w:firstLineChars="0"/>
              <w:jc w:val="left"/>
              <w:textAlignment w:val="center"/>
              <w:rPr>
                <w:ins w:id="590" w:author="Duolaoo" w:date="2025-11-19T09:50:45Z"/>
                <w:rFonts w:hint="eastAsia" w:ascii="Times New Roman" w:hAnsi="Times New Roman" w:eastAsia="宋体" w:cs="宋体"/>
                <w:color w:val="000000"/>
                <w:kern w:val="0"/>
                <w:sz w:val="18"/>
                <w:szCs w:val="18"/>
                <w:u w:val="none"/>
                <w:lang w:bidi="ar"/>
              </w:rPr>
            </w:pPr>
            <w:ins w:id="591" w:author="Duolaoo" w:date="2025-11-19T09:50:45Z">
              <w:r>
                <w:rPr>
                  <w:rFonts w:hint="eastAsia" w:ascii="Times New Roman" w:hAnsi="Times New Roman" w:eastAsia="宋体" w:cs="宋体"/>
                  <w:color w:val="000000"/>
                  <w:kern w:val="0"/>
                  <w:sz w:val="18"/>
                  <w:szCs w:val="18"/>
                  <w:u w:val="none"/>
                  <w:lang w:bidi="ar"/>
                </w:rPr>
                <w:t>7.定期分析全场的经济指标和完成情况，完成公司安排的各项任务；</w:t>
              </w:r>
            </w:ins>
          </w:p>
          <w:p w14:paraId="472C288E">
            <w:pPr>
              <w:keepNext w:val="0"/>
              <w:keepLines w:val="0"/>
              <w:widowControl/>
              <w:suppressLineNumbers w:val="0"/>
              <w:snapToGrid w:val="0"/>
              <w:ind w:left="0" w:leftChars="0" w:right="0" w:rightChars="0" w:firstLine="0" w:firstLineChars="0"/>
              <w:jc w:val="left"/>
              <w:textAlignment w:val="center"/>
              <w:rPr>
                <w:ins w:id="592" w:author="Duolaoo" w:date="2025-11-19T09:50:45Z"/>
                <w:rFonts w:hint="eastAsia" w:ascii="Times New Roman" w:hAnsi="Times New Roman" w:eastAsia="宋体" w:cs="宋体"/>
                <w:color w:val="000000"/>
                <w:kern w:val="0"/>
                <w:sz w:val="18"/>
                <w:szCs w:val="18"/>
                <w:u w:val="none"/>
                <w:lang w:bidi="ar"/>
              </w:rPr>
            </w:pPr>
            <w:ins w:id="593" w:author="Duolaoo" w:date="2025-11-19T09:50:45Z">
              <w:r>
                <w:rPr>
                  <w:rFonts w:hint="eastAsia" w:ascii="Times New Roman" w:hAnsi="Times New Roman" w:eastAsia="宋体" w:cs="宋体"/>
                  <w:color w:val="000000"/>
                  <w:kern w:val="0"/>
                  <w:sz w:val="18"/>
                  <w:szCs w:val="18"/>
                  <w:u w:val="none"/>
                  <w:lang w:bidi="ar"/>
                </w:rPr>
                <w:t>8.负责电站外部关系协调，相关单位联系和组织工作，负责外委单位的管理和资质审查；</w:t>
              </w:r>
            </w:ins>
          </w:p>
          <w:p w14:paraId="7E132533">
            <w:pPr>
              <w:keepNext w:val="0"/>
              <w:keepLines w:val="0"/>
              <w:widowControl/>
              <w:suppressLineNumbers w:val="0"/>
              <w:snapToGrid w:val="0"/>
              <w:ind w:left="0" w:leftChars="0" w:right="0" w:rightChars="0" w:firstLine="0" w:firstLineChars="0"/>
              <w:jc w:val="left"/>
              <w:textAlignment w:val="center"/>
              <w:rPr>
                <w:ins w:id="594" w:author="Duolaoo" w:date="2025-11-19T09:50:45Z"/>
                <w:rFonts w:hint="eastAsia" w:ascii="Times New Roman" w:hAnsi="Times New Roman" w:eastAsia="宋体" w:cs="宋体"/>
                <w:color w:val="000000"/>
                <w:kern w:val="0"/>
                <w:sz w:val="18"/>
                <w:szCs w:val="18"/>
                <w:u w:val="none"/>
                <w:lang w:bidi="ar"/>
              </w:rPr>
            </w:pPr>
            <w:ins w:id="595" w:author="Duolaoo" w:date="2025-11-19T09:50:45Z">
              <w:r>
                <w:rPr>
                  <w:rFonts w:hint="eastAsia" w:ascii="Times New Roman" w:hAnsi="Times New Roman" w:eastAsia="宋体" w:cs="宋体"/>
                  <w:color w:val="000000"/>
                  <w:kern w:val="0"/>
                  <w:sz w:val="18"/>
                  <w:szCs w:val="18"/>
                  <w:u w:val="none"/>
                  <w:lang w:bidi="ar"/>
                </w:rPr>
                <w:t>9.负责电站备品计划的初步审批和电站年度发电计划及发电计划目标的实现，并确保电站发电量稳定；</w:t>
              </w:r>
            </w:ins>
          </w:p>
          <w:p w14:paraId="34736B7E">
            <w:pPr>
              <w:keepNext w:val="0"/>
              <w:keepLines w:val="0"/>
              <w:widowControl/>
              <w:suppressLineNumbers w:val="0"/>
              <w:snapToGrid w:val="0"/>
              <w:ind w:left="0" w:leftChars="0" w:right="0" w:rightChars="0" w:firstLine="0" w:firstLineChars="0"/>
              <w:jc w:val="left"/>
              <w:textAlignment w:val="center"/>
              <w:rPr>
                <w:ins w:id="596" w:author="Duolaoo" w:date="2025-11-19T09:50:54Z"/>
                <w:rFonts w:hint="eastAsia" w:ascii="Times New Roman" w:hAnsi="Times New Roman" w:eastAsia="宋体" w:cs="宋体"/>
                <w:color w:val="000000"/>
                <w:kern w:val="0"/>
                <w:sz w:val="18"/>
                <w:szCs w:val="18"/>
                <w:u w:val="none"/>
                <w:lang w:bidi="ar"/>
              </w:rPr>
            </w:pPr>
            <w:ins w:id="597" w:author="Duolaoo" w:date="2025-11-19T09:50:45Z">
              <w:r>
                <w:rPr>
                  <w:rFonts w:hint="eastAsia" w:ascii="Times New Roman" w:hAnsi="Times New Roman" w:eastAsia="宋体" w:cs="宋体"/>
                  <w:color w:val="000000"/>
                  <w:kern w:val="0"/>
                  <w:sz w:val="18"/>
                  <w:szCs w:val="18"/>
                  <w:u w:val="none"/>
                  <w:lang w:bidi="ar"/>
                </w:rPr>
                <w:t>10.负责电站内部关系协调，及时掌握全班人</w:t>
              </w:r>
            </w:ins>
            <w:ins w:id="598" w:author="Duolaoo" w:date="2025-11-19T09:50:54Z">
              <w:r>
                <w:rPr>
                  <w:rFonts w:hint="eastAsia" w:ascii="Times New Roman" w:hAnsi="Times New Roman" w:eastAsia="宋体" w:cs="宋体"/>
                  <w:color w:val="000000"/>
                  <w:kern w:val="0"/>
                  <w:sz w:val="18"/>
                  <w:szCs w:val="18"/>
                  <w:u w:val="none"/>
                  <w:lang w:bidi="ar"/>
                </w:rPr>
                <w:t>员的思想变化，做好</w:t>
              </w:r>
            </w:ins>
            <w:ins w:id="599" w:author="Duolaoo" w:date="2025-11-19T09:50:54Z">
              <w:r>
                <w:rPr>
                  <w:rFonts w:hint="eastAsia" w:ascii="Times New Roman" w:hAnsi="Times New Roman" w:eastAsia="宋体" w:cs="宋体"/>
                  <w:color w:val="000000"/>
                  <w:kern w:val="0"/>
                  <w:sz w:val="18"/>
                  <w:szCs w:val="18"/>
                  <w:u w:val="none"/>
                  <w:lang w:eastAsia="zh-CN" w:bidi="ar"/>
                </w:rPr>
                <w:t>思想政治工作</w:t>
              </w:r>
            </w:ins>
            <w:ins w:id="600" w:author="Duolaoo" w:date="2025-11-19T09:50:54Z">
              <w:r>
                <w:rPr>
                  <w:rFonts w:hint="eastAsia" w:ascii="Times New Roman" w:hAnsi="Times New Roman" w:eastAsia="宋体" w:cs="宋体"/>
                  <w:color w:val="000000"/>
                  <w:kern w:val="0"/>
                  <w:sz w:val="18"/>
                  <w:szCs w:val="18"/>
                  <w:u w:val="none"/>
                  <w:lang w:bidi="ar"/>
                </w:rPr>
                <w:t>；</w:t>
              </w:r>
            </w:ins>
          </w:p>
          <w:p w14:paraId="1DF61779">
            <w:pPr>
              <w:keepNext w:val="0"/>
              <w:keepLines w:val="0"/>
              <w:widowControl/>
              <w:suppressLineNumbers w:val="0"/>
              <w:snapToGrid w:val="0"/>
              <w:ind w:left="0" w:leftChars="0" w:right="0" w:rightChars="0" w:firstLine="0" w:firstLineChars="0"/>
              <w:jc w:val="left"/>
              <w:textAlignment w:val="center"/>
              <w:rPr>
                <w:ins w:id="601" w:author="Duolaoo" w:date="2025-11-19T09:50:21Z"/>
                <w:rFonts w:hint="eastAsia" w:ascii="Times New Roman" w:hAnsi="Times New Roman" w:eastAsia="宋体" w:cs="宋体"/>
                <w:i w:val="0"/>
                <w:iCs w:val="0"/>
                <w:color w:val="000000"/>
                <w:kern w:val="0"/>
                <w:sz w:val="18"/>
                <w:szCs w:val="18"/>
                <w:u w:val="none"/>
                <w:lang w:val="en-US" w:eastAsia="zh-CN" w:bidi="ar"/>
              </w:rPr>
            </w:pPr>
            <w:ins w:id="602" w:author="Duolaoo" w:date="2025-11-19T09:50:54Z">
              <w:r>
                <w:rPr>
                  <w:rFonts w:hint="eastAsia" w:ascii="Times New Roman" w:hAnsi="Times New Roman" w:eastAsia="宋体" w:cs="宋体"/>
                  <w:color w:val="000000"/>
                  <w:kern w:val="0"/>
                  <w:sz w:val="18"/>
                  <w:szCs w:val="18"/>
                  <w:u w:val="none"/>
                  <w:lang w:bidi="ar"/>
                </w:rPr>
                <w:t>11.组织落实电站特种设备、危险源、危险化学品和特种作业人员、外包工程现场以及临时外来人员的安全技术管理。</w:t>
              </w:r>
            </w:ins>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Change w:id="603" w:author="Duolaoo" w:date="2025-11-19T09:54:52Z">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B8B2FE">
            <w:pPr>
              <w:keepNext w:val="0"/>
              <w:keepLines w:val="0"/>
              <w:widowControl/>
              <w:suppressLineNumbers w:val="0"/>
              <w:snapToGrid w:val="0"/>
              <w:ind w:left="0" w:leftChars="0" w:right="0" w:rightChars="0" w:firstLine="0" w:firstLineChars="0"/>
              <w:jc w:val="center"/>
              <w:textAlignment w:val="center"/>
              <w:rPr>
                <w:ins w:id="604" w:author="Duolaoo" w:date="2025-11-19T09:50:21Z"/>
                <w:rFonts w:hint="eastAsia" w:ascii="Times New Roman" w:hAnsi="宋体" w:eastAsia="宋体" w:cs="宋体"/>
                <w:i w:val="0"/>
                <w:iCs w:val="0"/>
                <w:color w:val="000000"/>
                <w:sz w:val="18"/>
                <w:szCs w:val="18"/>
                <w:u w:val="none"/>
                <w:lang w:val="en-US" w:eastAsia="zh-CN"/>
              </w:rPr>
            </w:pPr>
            <w:ins w:id="605" w:author="Duolaoo" w:date="2025-11-19T09:51:05Z">
              <w:r>
                <w:rPr>
                  <w:rFonts w:hint="eastAsia" w:ascii="Times New Roman" w:hAnsi="宋体" w:eastAsia="宋体" w:cs="宋体"/>
                  <w:i w:val="0"/>
                  <w:iCs w:val="0"/>
                  <w:color w:val="000000"/>
                  <w:kern w:val="0"/>
                  <w:sz w:val="18"/>
                  <w:szCs w:val="18"/>
                  <w:u w:val="none"/>
                  <w:lang w:val="en-US" w:eastAsia="zh-CN" w:bidi="ar"/>
                </w:rPr>
                <w:t>吐鲁番</w:t>
              </w:r>
            </w:ins>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Change w:id="606" w:author="Duolaoo" w:date="2025-11-19T09:54:52Z">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F75777">
            <w:pPr>
              <w:keepNext w:val="0"/>
              <w:keepLines w:val="0"/>
              <w:widowControl/>
              <w:suppressLineNumbers w:val="0"/>
              <w:snapToGrid w:val="0"/>
              <w:ind w:left="0" w:leftChars="0" w:right="0" w:rightChars="0" w:firstLine="0" w:firstLineChars="0"/>
              <w:jc w:val="center"/>
              <w:textAlignment w:val="center"/>
              <w:rPr>
                <w:ins w:id="607" w:author="Duolaoo" w:date="2025-11-19T09:50:21Z"/>
                <w:rFonts w:hint="default" w:ascii="Times New Roman" w:hAnsi="Times New Roman" w:eastAsia="宋体" w:cs="宋体"/>
                <w:b w:val="0"/>
                <w:bCs w:val="0"/>
                <w:i w:val="0"/>
                <w:iCs w:val="0"/>
                <w:color w:val="000000"/>
                <w:kern w:val="0"/>
                <w:sz w:val="18"/>
                <w:szCs w:val="18"/>
                <w:u w:val="none"/>
                <w:lang w:val="en-US" w:eastAsia="zh-CN" w:bidi="ar"/>
              </w:rPr>
            </w:pPr>
            <w:ins w:id="608" w:author="Duolaoo" w:date="2025-11-19T09:51:29Z">
              <w:r>
                <w:rPr>
                  <w:rFonts w:hint="eastAsia" w:ascii="Times New Roman" w:hAnsi="Times New Roman" w:eastAsia="宋体" w:cs="宋体"/>
                  <w:b w:val="0"/>
                  <w:bCs w:val="0"/>
                  <w:i w:val="0"/>
                  <w:iCs w:val="0"/>
                  <w:color w:val="000000"/>
                  <w:kern w:val="0"/>
                  <w:sz w:val="18"/>
                  <w:szCs w:val="18"/>
                  <w:u w:val="none"/>
                  <w:lang w:val="en-US" w:eastAsia="zh-CN" w:bidi="ar"/>
                </w:rPr>
                <w:t>1</w:t>
              </w:r>
            </w:ins>
          </w:p>
        </w:tc>
      </w:tr>
    </w:tbl>
    <w:p w14:paraId="3CC537E4">
      <w:pPr>
        <w:spacing w:line="560" w:lineRule="exact"/>
        <w:ind w:left="0" w:leftChars="0" w:firstLine="0" w:firstLineChars="0"/>
        <w:jc w:val="center"/>
        <w:outlineLvl w:val="0"/>
        <w:rPr>
          <w:rFonts w:hint="eastAsia" w:ascii="仿宋_GB2312" w:hAnsi="仿宋" w:eastAsia="仿宋_GB2312" w:cs="仿宋"/>
          <w:color w:val="auto"/>
          <w:kern w:val="0"/>
          <w:sz w:val="32"/>
          <w:szCs w:val="32"/>
          <w:shd w:val="clear" w:color="auto" w:fill="FFFFFF"/>
          <w:lang w:val="en-US" w:eastAsia="zh-CN"/>
        </w:rPr>
      </w:pPr>
    </w:p>
    <w:p w14:paraId="48F88F66">
      <w:pPr>
        <w:spacing w:line="560" w:lineRule="exact"/>
        <w:jc w:val="both"/>
        <w:outlineLvl w:val="0"/>
        <w:rPr>
          <w:rFonts w:hint="default" w:ascii="Times New Roman" w:hAnsi="Times New Roman" w:eastAsia="仿宋_GB2312" w:cs="Times New Roman"/>
          <w:kern w:val="0"/>
          <w:sz w:val="32"/>
          <w:szCs w:val="32"/>
          <w:shd w:val="clear" w:color="auto" w:fill="FFFFFF"/>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A1C5D-2063-4814-B692-B921E141CE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C6CB71D-EB18-4FBB-9DD9-5A89DB161651}"/>
  </w:font>
  <w:font w:name="仿宋">
    <w:panose1 w:val="02010609060101010101"/>
    <w:charset w:val="86"/>
    <w:family w:val="modern"/>
    <w:pitch w:val="default"/>
    <w:sig w:usb0="800002BF" w:usb1="38CF7CFA" w:usb2="00000016" w:usb3="00000000" w:csb0="00040001" w:csb1="00000000"/>
    <w:embedRegular r:id="rId3" w:fontKey="{7F4786C9-69BF-4054-AE88-5C5B8F20C735}"/>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篆颉尊">
    <w15:presenceInfo w15:providerId="WPS Office" w15:userId="753349199"/>
  </w15:person>
  <w15:person w15:author="Duolaoo">
    <w15:presenceInfo w15:providerId="WPS Office" w15:userId="149210077"/>
  </w15:person>
  <w15:person w15:author="橙*橙*橙">
    <w15:presenceInfo w15:providerId="WPS Office" w15:userId="2892396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4ZWY0MTdlZmJlMzQ0MmRkN2YyNzQ3OTlkZGIyMjIifQ=="/>
  </w:docVars>
  <w:rsids>
    <w:rsidRoot w:val="00172A27"/>
    <w:rsid w:val="000273CC"/>
    <w:rsid w:val="00076791"/>
    <w:rsid w:val="0009181F"/>
    <w:rsid w:val="002F1209"/>
    <w:rsid w:val="00534C73"/>
    <w:rsid w:val="005527A7"/>
    <w:rsid w:val="00621006"/>
    <w:rsid w:val="006E55C0"/>
    <w:rsid w:val="00C063A5"/>
    <w:rsid w:val="00E924B1"/>
    <w:rsid w:val="012A6BDB"/>
    <w:rsid w:val="01371601"/>
    <w:rsid w:val="051B1443"/>
    <w:rsid w:val="05384814"/>
    <w:rsid w:val="05445D91"/>
    <w:rsid w:val="06EA5263"/>
    <w:rsid w:val="08FD1FCF"/>
    <w:rsid w:val="09EA5159"/>
    <w:rsid w:val="09ED2377"/>
    <w:rsid w:val="0A067AB9"/>
    <w:rsid w:val="0AA50A34"/>
    <w:rsid w:val="0BE23DA0"/>
    <w:rsid w:val="0C2E2878"/>
    <w:rsid w:val="105A4006"/>
    <w:rsid w:val="126F08F1"/>
    <w:rsid w:val="13482EF0"/>
    <w:rsid w:val="14BB5F27"/>
    <w:rsid w:val="157306F8"/>
    <w:rsid w:val="15CA22E2"/>
    <w:rsid w:val="19906125"/>
    <w:rsid w:val="1B0A40D6"/>
    <w:rsid w:val="1FCF0C21"/>
    <w:rsid w:val="212A0D18"/>
    <w:rsid w:val="222F3BF9"/>
    <w:rsid w:val="230D24EB"/>
    <w:rsid w:val="23B92B80"/>
    <w:rsid w:val="24286B52"/>
    <w:rsid w:val="24F52BD6"/>
    <w:rsid w:val="262F7477"/>
    <w:rsid w:val="26BD1BEA"/>
    <w:rsid w:val="28A15125"/>
    <w:rsid w:val="29182EF1"/>
    <w:rsid w:val="2A081635"/>
    <w:rsid w:val="2E7E0081"/>
    <w:rsid w:val="32067C9F"/>
    <w:rsid w:val="33DE3270"/>
    <w:rsid w:val="34CE72A2"/>
    <w:rsid w:val="36060F25"/>
    <w:rsid w:val="36526BA3"/>
    <w:rsid w:val="381E00E9"/>
    <w:rsid w:val="3B1E2A0E"/>
    <w:rsid w:val="3C432260"/>
    <w:rsid w:val="3DF31B27"/>
    <w:rsid w:val="3E9230EE"/>
    <w:rsid w:val="40E405F8"/>
    <w:rsid w:val="41175B2C"/>
    <w:rsid w:val="44D1655B"/>
    <w:rsid w:val="453C3F71"/>
    <w:rsid w:val="46333408"/>
    <w:rsid w:val="47800632"/>
    <w:rsid w:val="48F07DB8"/>
    <w:rsid w:val="490409C2"/>
    <w:rsid w:val="493615CA"/>
    <w:rsid w:val="4A25750C"/>
    <w:rsid w:val="4A4E746C"/>
    <w:rsid w:val="4A77519F"/>
    <w:rsid w:val="4A7F4473"/>
    <w:rsid w:val="4BD765F1"/>
    <w:rsid w:val="4CAD6D39"/>
    <w:rsid w:val="4E1561FA"/>
    <w:rsid w:val="4E3063B0"/>
    <w:rsid w:val="4F1D07B2"/>
    <w:rsid w:val="4F334479"/>
    <w:rsid w:val="4FDA40C7"/>
    <w:rsid w:val="502B7681"/>
    <w:rsid w:val="50856C04"/>
    <w:rsid w:val="50F45BC7"/>
    <w:rsid w:val="50FA36B7"/>
    <w:rsid w:val="52262073"/>
    <w:rsid w:val="526951DF"/>
    <w:rsid w:val="551E34D6"/>
    <w:rsid w:val="570B1838"/>
    <w:rsid w:val="588D4BFA"/>
    <w:rsid w:val="593C03CE"/>
    <w:rsid w:val="597052D4"/>
    <w:rsid w:val="5C0917EB"/>
    <w:rsid w:val="5CC04E72"/>
    <w:rsid w:val="5CC224FE"/>
    <w:rsid w:val="5CD728E8"/>
    <w:rsid w:val="5D75630F"/>
    <w:rsid w:val="5D9E28D0"/>
    <w:rsid w:val="5DAF116F"/>
    <w:rsid w:val="5E0A1804"/>
    <w:rsid w:val="5E204F6C"/>
    <w:rsid w:val="5E80539A"/>
    <w:rsid w:val="5FF27A39"/>
    <w:rsid w:val="60EA0710"/>
    <w:rsid w:val="6104550E"/>
    <w:rsid w:val="62C1784B"/>
    <w:rsid w:val="63117F51"/>
    <w:rsid w:val="63CB7DC7"/>
    <w:rsid w:val="659C3A7F"/>
    <w:rsid w:val="679F642B"/>
    <w:rsid w:val="67D75A74"/>
    <w:rsid w:val="68231F2A"/>
    <w:rsid w:val="6A066D93"/>
    <w:rsid w:val="6AB853DB"/>
    <w:rsid w:val="6BB40298"/>
    <w:rsid w:val="6C2B055A"/>
    <w:rsid w:val="6E641B01"/>
    <w:rsid w:val="6F866004"/>
    <w:rsid w:val="75513118"/>
    <w:rsid w:val="75610B49"/>
    <w:rsid w:val="764D1CB1"/>
    <w:rsid w:val="768B2C91"/>
    <w:rsid w:val="7B692FCD"/>
    <w:rsid w:val="7C376D58"/>
    <w:rsid w:val="7CDB38D7"/>
    <w:rsid w:val="7DB126D4"/>
    <w:rsid w:val="7E3C41C4"/>
    <w:rsid w:val="7E7B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b95df12d-eb0d-4383-95e6-a41d03177ece</errorID>
      <errorWord>。</errorWord>
      <group>L1_Punc</group>
      <groupName>标点问题</groupName>
      <ability>L2_Punc</ability>
      <abilityName>标点符号检查</abilityName>
      <candidateList/>
      <explain/>
      <paraID>26A5A217</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3023060d-187b-47d0-959d-51a2d243d139}">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中华人民共和国国务院</Company>
  <Pages>2</Pages>
  <Words>3396</Words>
  <Characters>3507</Characters>
  <Lines>36</Lines>
  <Paragraphs>42</Paragraphs>
  <TotalTime>50</TotalTime>
  <ScaleCrop>false</ScaleCrop>
  <LinksUpToDate>false</LinksUpToDate>
  <CharactersWithSpaces>3515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2025-06-03T07:27:00Z</dcterms:created>
  <dc:creator>Duolaoo</dc:creator>
  <cp:lastModifiedBy>Duolaoo</cp:lastModifiedBy>
  <cp:lastPrinted>2023-07-24T07:20:00Z</cp:lastPrinted>
  <dcterms:modified xsi:type="dcterms:W3CDTF">2025-11-27T01:20:03Z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536B67AFDB6049CCA8D4241201A1AF3E_13</vt:lpwstr>
  </property>
  <property fmtid="{D5CDD505-2E9C-101B-9397-08002B2CF9AE}" pid="4" name="KSOTemplateDocerSaveRecord">
    <vt:lpwstr>eyJoZGlkIjoiNmU4ZWY0MTdlZmJlMzQ0MmRkN2YyNzQ3OTlkZGIyMjIiLCJ1c2VySWQiOiI1NzU3MzY5NTkifQ==</vt:lpwstr>
  </property>
</Properties>
</file>