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8B793">
      <w:pPr>
        <w:widowControl/>
        <w:spacing w:line="576" w:lineRule="exact"/>
        <w:jc w:val="left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1</w:t>
      </w:r>
      <w:bookmarkStart w:id="0" w:name="_GoBack"/>
      <w:bookmarkEnd w:id="0"/>
    </w:p>
    <w:p w14:paraId="7A95352A">
      <w:pPr>
        <w:widowControl/>
        <w:spacing w:line="576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</w:p>
    <w:p w14:paraId="5791DF4D">
      <w:pPr>
        <w:widowControl/>
        <w:spacing w:line="576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-6"/>
          <w:sz w:val="36"/>
          <w:szCs w:val="36"/>
          <w:lang w:val="en-US" w:eastAsia="zh-CN"/>
        </w:rPr>
      </w:pPr>
      <w:ins w:id="0" w:author="WPS_1566352814" w:date="2025-12-01T14:53:47Z">
        <w:r>
          <w:rPr>
            <w:rFonts w:hint="eastAsia" w:ascii="Times New Roman" w:hAnsi="Times New Roman" w:eastAsia="方正小标宋简体" w:cs="Times New Roman"/>
            <w:color w:val="000000"/>
            <w:spacing w:val="-6"/>
            <w:sz w:val="36"/>
            <w:szCs w:val="36"/>
            <w:lang w:val="en-US" w:eastAsia="zh-CN"/>
          </w:rPr>
          <w:t>青川县</w:t>
        </w:r>
      </w:ins>
      <w:r>
        <w:rPr>
          <w:rFonts w:hint="eastAsia" w:ascii="Times New Roman" w:hAnsi="Times New Roman" w:eastAsia="方正小标宋简体" w:cs="Times New Roman"/>
          <w:color w:val="000000"/>
          <w:spacing w:val="-6"/>
          <w:sz w:val="36"/>
          <w:szCs w:val="36"/>
          <w:lang w:val="en-US" w:eastAsia="zh-CN"/>
        </w:rPr>
        <w:t>政协</w:t>
      </w:r>
      <w:del w:id="1" w:author="WPS_1566352814" w:date="2025-12-01T14:53:55Z">
        <w:r>
          <w:rPr>
            <w:rFonts w:hint="eastAsia" w:ascii="Times New Roman" w:hAnsi="Times New Roman" w:eastAsia="方正小标宋简体" w:cs="Times New Roman"/>
            <w:color w:val="000000"/>
            <w:spacing w:val="-6"/>
            <w:sz w:val="36"/>
            <w:szCs w:val="36"/>
            <w:lang w:val="en-US" w:eastAsia="zh-CN"/>
          </w:rPr>
          <w:delText>青川县委员会办公室</w:delText>
        </w:r>
      </w:del>
      <w:ins w:id="2" w:author="WPS_1566352814" w:date="2025-12-01T14:53:55Z">
        <w:r>
          <w:rPr>
            <w:rFonts w:hint="eastAsia" w:ascii="Times New Roman" w:hAnsi="Times New Roman" w:eastAsia="方正小标宋简体" w:cs="Times New Roman"/>
            <w:color w:val="000000"/>
            <w:spacing w:val="-6"/>
            <w:sz w:val="36"/>
            <w:szCs w:val="36"/>
            <w:lang w:val="en-US" w:eastAsia="zh-CN"/>
          </w:rPr>
          <w:t>机关</w:t>
        </w:r>
      </w:ins>
      <w:ins w:id="3" w:author="WPS_1566352814" w:date="2025-12-01T14:53:59Z">
        <w:r>
          <w:rPr>
            <w:rFonts w:hint="eastAsia" w:ascii="Times New Roman" w:hAnsi="Times New Roman" w:eastAsia="方正小标宋简体" w:cs="Times New Roman"/>
            <w:color w:val="000000"/>
            <w:spacing w:val="-6"/>
            <w:sz w:val="36"/>
            <w:szCs w:val="36"/>
            <w:lang w:val="en-US" w:eastAsia="zh-CN"/>
          </w:rPr>
          <w:t>直</w:t>
        </w:r>
      </w:ins>
      <w:del w:id="4" w:author="WPS_1566352814" w:date="2025-12-01T14:53:58Z">
        <w:r>
          <w:rPr>
            <w:rFonts w:hint="default" w:ascii="Times New Roman" w:hAnsi="Times New Roman" w:eastAsia="方正小标宋简体" w:cs="Times New Roman"/>
            <w:color w:val="000000"/>
            <w:spacing w:val="-6"/>
            <w:sz w:val="36"/>
            <w:szCs w:val="36"/>
            <w:lang w:val="en-US" w:eastAsia="zh-CN"/>
          </w:rPr>
          <w:delText>下</w:delText>
        </w:r>
      </w:del>
      <w:r>
        <w:rPr>
          <w:rFonts w:hint="default" w:ascii="Times New Roman" w:hAnsi="Times New Roman" w:eastAsia="方正小标宋简体" w:cs="Times New Roman"/>
          <w:color w:val="000000"/>
          <w:spacing w:val="-6"/>
          <w:sz w:val="36"/>
          <w:szCs w:val="36"/>
          <w:lang w:val="en-US" w:eastAsia="zh-CN"/>
        </w:rPr>
        <w:t>属事业单位公开考调事业单位工作人员岗位条件一览表</w:t>
      </w:r>
    </w:p>
    <w:p w14:paraId="3DED59E7">
      <w:pPr>
        <w:widowControl/>
        <w:spacing w:line="576" w:lineRule="exact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</w:pPr>
    </w:p>
    <w:tbl>
      <w:tblPr>
        <w:tblStyle w:val="5"/>
        <w:tblW w:w="14507" w:type="dxa"/>
        <w:tblInd w:w="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1347"/>
        <w:gridCol w:w="1046"/>
        <w:gridCol w:w="671"/>
        <w:gridCol w:w="743"/>
        <w:gridCol w:w="900"/>
        <w:gridCol w:w="990"/>
        <w:gridCol w:w="990"/>
        <w:gridCol w:w="825"/>
        <w:gridCol w:w="2254"/>
        <w:gridCol w:w="807"/>
        <w:gridCol w:w="2481"/>
        <w:gridCol w:w="904"/>
      </w:tblGrid>
      <w:tr w14:paraId="72307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tblHeader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1699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070F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主管</w:t>
            </w:r>
          </w:p>
          <w:p w14:paraId="253DC64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部门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D217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</w:t>
            </w:r>
          </w:p>
          <w:p w14:paraId="11B332D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BF9F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</w:t>
            </w:r>
          </w:p>
          <w:p w14:paraId="36637B3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A7BA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</w:t>
            </w:r>
          </w:p>
          <w:p w14:paraId="4019D72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AA9A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 w14:paraId="56A7FD0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5D42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学位要求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ED0D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  <w:p w14:paraId="362B145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37D8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  <w:p w14:paraId="48F9A09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0DC1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其它要求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8F70E">
            <w:pPr>
              <w:widowControl/>
              <w:jc w:val="center"/>
              <w:textAlignment w:val="center"/>
              <w:rPr>
                <w:rFonts w:hint="eastAsia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报名</w:t>
            </w:r>
          </w:p>
          <w:p w14:paraId="3254AF3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5168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报名</w:t>
            </w:r>
            <w:r>
              <w:rPr>
                <w:rFonts w:hint="eastAsia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198E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17C3F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C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2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政协青川县委员会办公室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9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政协青川县委员会宣教中心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8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管理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7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6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8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A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D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周岁及以下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1DE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ins w:id="5" w:author="彭祖" w:date="2025-10-20T11:04:18Z">
              <w:r>
                <w:rPr>
                  <w:rFonts w:hint="eastAsia" w:cs="Times New Roman"/>
                  <w:i w:val="0"/>
                  <w:color w:val="000000"/>
                  <w:sz w:val="21"/>
                  <w:szCs w:val="21"/>
                  <w:u w:val="none"/>
                  <w:lang w:val="en-US" w:eastAsia="zh-CN"/>
                </w:rPr>
                <w:t>1</w:t>
              </w:r>
            </w:ins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.具有较强的综合文字能力和政策理论水平；</w:t>
            </w:r>
          </w:p>
          <w:p w14:paraId="2D0DD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ins w:id="6" w:author="彭祖" w:date="2025-10-20T11:04:23Z">
              <w:r>
                <w:rPr>
                  <w:rFonts w:hint="eastAsia" w:cs="Times New Roman"/>
                  <w:i w:val="0"/>
                  <w:color w:val="000000"/>
                  <w:sz w:val="21"/>
                  <w:szCs w:val="21"/>
                  <w:u w:val="none"/>
                  <w:lang w:val="en-US" w:eastAsia="zh-CN"/>
                </w:rPr>
                <w:t>2</w:t>
              </w:r>
            </w:ins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.有在办公室、研究室、</w:t>
            </w:r>
            <w:ins w:id="7" w:author="彭祖" w:date="2025-10-20T11:08:53Z">
              <w:r>
                <w:rPr>
                  <w:rFonts w:hint="eastAsia" w:cs="Times New Roman"/>
                  <w:i w:val="0"/>
                  <w:color w:val="000000"/>
                  <w:sz w:val="21"/>
                  <w:szCs w:val="21"/>
                  <w:u w:val="none"/>
                  <w:lang w:val="en-US" w:eastAsia="zh-CN"/>
                </w:rPr>
                <w:t>组织</w:t>
              </w:r>
            </w:ins>
            <w:ins w:id="8" w:author="彭祖" w:date="2025-10-20T11:08:55Z">
              <w:r>
                <w:rPr>
                  <w:rFonts w:hint="eastAsia" w:cs="Times New Roman"/>
                  <w:i w:val="0"/>
                  <w:color w:val="000000"/>
                  <w:sz w:val="21"/>
                  <w:szCs w:val="21"/>
                  <w:u w:val="none"/>
                  <w:lang w:val="en-US" w:eastAsia="zh-CN"/>
                </w:rPr>
                <w:t>及</w:t>
              </w:r>
            </w:ins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宣传</w:t>
            </w:r>
            <w:del w:id="9" w:author="WPS_1566352814" w:date="2025-12-01T14:54:24Z">
              <w:r>
                <w:rPr>
                  <w:rFonts w:hint="eastAsia" w:cs="Times New Roman"/>
                  <w:i w:val="0"/>
                  <w:color w:val="000000"/>
                  <w:sz w:val="21"/>
                  <w:szCs w:val="21"/>
                  <w:u w:val="none"/>
                  <w:lang w:val="en-US" w:eastAsia="zh-CN"/>
                </w:rPr>
                <w:delText>部门</w:delText>
              </w:r>
            </w:del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等综合性文字部门工作的经历者优先。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4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现场</w:t>
            </w:r>
          </w:p>
          <w:p w14:paraId="6696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报名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9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青川县行政中心六楼617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15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1181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2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5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5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F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F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7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8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B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9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7D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6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3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83E4B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22B5C3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DF4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3AF7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3AF78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彭祖">
    <w15:presenceInfo w15:providerId="WPS Office" w15:userId="1211274848"/>
  </w15:person>
  <w15:person w15:author="WPS_1566352814">
    <w15:presenceInfo w15:providerId="WPS Office" w15:userId="35586755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F4860"/>
    <w:rsid w:val="01AA0B26"/>
    <w:rsid w:val="08105765"/>
    <w:rsid w:val="0971127C"/>
    <w:rsid w:val="1B047747"/>
    <w:rsid w:val="1EC51899"/>
    <w:rsid w:val="219F4860"/>
    <w:rsid w:val="22671228"/>
    <w:rsid w:val="22C34341"/>
    <w:rsid w:val="261F1754"/>
    <w:rsid w:val="283A6E54"/>
    <w:rsid w:val="2DF906EA"/>
    <w:rsid w:val="3026235C"/>
    <w:rsid w:val="31AF440F"/>
    <w:rsid w:val="37A20571"/>
    <w:rsid w:val="4DBA64B8"/>
    <w:rsid w:val="4FBD5EA5"/>
    <w:rsid w:val="516A30C6"/>
    <w:rsid w:val="5939268C"/>
    <w:rsid w:val="5F2C67EF"/>
    <w:rsid w:val="62AF55C6"/>
    <w:rsid w:val="6BCC55E2"/>
    <w:rsid w:val="6D1B7B54"/>
    <w:rsid w:val="6E1868BC"/>
    <w:rsid w:val="6E75534D"/>
    <w:rsid w:val="6FC24231"/>
    <w:rsid w:val="76422669"/>
    <w:rsid w:val="7A9E283F"/>
    <w:rsid w:val="7AC1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203</Characters>
  <Lines>0</Lines>
  <Paragraphs>0</Paragraphs>
  <TotalTime>1</TotalTime>
  <ScaleCrop>false</ScaleCrop>
  <LinksUpToDate>false</LinksUpToDate>
  <CharactersWithSpaces>203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2025-09-19T08:19:00Z</dcterms:created>
  <dc:creator>袁世珍</dc:creator>
  <cp:lastModifiedBy>WPS_1566352814</cp:lastModifiedBy>
  <cp:lastPrinted>2025-10-20T03:14:00Z</cp:lastPrinted>
  <dcterms:modified xsi:type="dcterms:W3CDTF">2025-12-01T06:54:38Z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AC81F1F5B944447F84A3F5AC8D97D6D3_13</vt:lpwstr>
  </property>
  <property fmtid="{D5CDD505-2E9C-101B-9397-08002B2CF9AE}" pid="4" name="KSOTemplateDocerSaveRecord">
    <vt:lpwstr>eyJoZGlkIjoiNmMwMWZiNDI5NjRmYjhmYWFhYjEyMDU2OGYzZjM3MjEiLCJ1c2VySWQiOiI2MzkwODAyMjEifQ==</vt:lpwstr>
  </property>
</Properties>
</file>