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0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附件2</w:t>
      </w:r>
    </w:p>
    <w:p w14:paraId="4D91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2025年</w:t>
      </w:r>
      <w:ins w:id="0" w:author="何娜" w:date="2025-12-10T14:07:07Z">
        <w:r>
          <w:rPr>
            <w:rFonts w:hint="eastAsia" w:ascii="宋体" w:hAnsi="宋体" w:cs="宋体"/>
            <w:b/>
            <w:bCs/>
            <w:color w:val="auto"/>
            <w:sz w:val="44"/>
            <w:szCs w:val="44"/>
            <w:lang w:eastAsia="zh"/>
            <w:woUserID w:val="1"/>
          </w:rPr>
          <w:t>省环保</w:t>
        </w:r>
      </w:ins>
      <w:r>
        <w:rPr>
          <w:rFonts w:hint="eastAsia" w:ascii="宋体" w:hAnsi="宋体" w:cs="宋体"/>
          <w:b/>
          <w:bCs/>
          <w:color w:val="auto"/>
          <w:sz w:val="44"/>
          <w:szCs w:val="44"/>
        </w:rPr>
        <w:t>集团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总部一般管理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岗位</w:t>
      </w:r>
    </w:p>
    <w:p w14:paraId="767A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textAlignment w:val="auto"/>
        <w:rPr>
          <w:rFonts w:hint="eastAsia"/>
          <w:b/>
          <w:bCs/>
          <w:color w:val="auto"/>
          <w:spacing w:val="-11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公开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招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聘报名表</w:t>
      </w:r>
    </w:p>
    <w:tbl>
      <w:tblPr>
        <w:tblStyle w:val="4"/>
        <w:tblW w:w="8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870"/>
        <w:gridCol w:w="91"/>
        <w:gridCol w:w="321"/>
        <w:gridCol w:w="936"/>
        <w:gridCol w:w="1007"/>
        <w:gridCol w:w="27"/>
        <w:gridCol w:w="222"/>
        <w:gridCol w:w="1151"/>
        <w:gridCol w:w="250"/>
        <w:gridCol w:w="3"/>
        <w:gridCol w:w="2109"/>
      </w:tblGrid>
      <w:tr w14:paraId="5D829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89" w:type="dxa"/>
            <w:noWrap w:val="0"/>
            <w:vAlign w:val="center"/>
          </w:tcPr>
          <w:p w14:paraId="7B5FC718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11B6A37F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 w14:paraId="7D94268F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联系方式（手机）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 w14:paraId="7941B384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09" w:type="dxa"/>
            <w:vMerge w:val="restart"/>
            <w:noWrap w:val="0"/>
            <w:vAlign w:val="center"/>
          </w:tcPr>
          <w:p w14:paraId="34B05634">
            <w:pPr>
              <w:tabs>
                <w:tab w:val="left" w:pos="1425"/>
              </w:tabs>
              <w:jc w:val="center"/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照片</w:t>
            </w:r>
          </w:p>
          <w:p w14:paraId="77839695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寸蓝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底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 w14:paraId="2E468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89" w:type="dxa"/>
            <w:noWrap w:val="0"/>
            <w:vAlign w:val="center"/>
          </w:tcPr>
          <w:p w14:paraId="089CA54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①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712C78DA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 w14:paraId="15DD9CF2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②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 w14:paraId="449A8ADA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71C91E32">
            <w:pPr>
              <w:tabs>
                <w:tab w:val="left" w:pos="1425"/>
              </w:tabs>
              <w:jc w:val="center"/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</w:pPr>
          </w:p>
        </w:tc>
      </w:tr>
      <w:tr w14:paraId="3D9E1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89" w:type="dxa"/>
            <w:noWrap w:val="0"/>
            <w:vAlign w:val="center"/>
          </w:tcPr>
          <w:p w14:paraId="3833FD72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08F0512B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 w14:paraId="3AAE4CE9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 w14:paraId="5614E60C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09" w:type="dxa"/>
            <w:vMerge w:val="continue"/>
            <w:noWrap w:val="0"/>
            <w:vAlign w:val="center"/>
          </w:tcPr>
          <w:p w14:paraId="03F2AC41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46A2E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9" w:type="dxa"/>
            <w:noWrap w:val="0"/>
            <w:vAlign w:val="center"/>
          </w:tcPr>
          <w:p w14:paraId="0004AA22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6455C729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 w14:paraId="7410D4F4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出生年月（岁）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 w14:paraId="2D957AE7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月（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09" w:type="dxa"/>
            <w:vMerge w:val="continue"/>
            <w:noWrap w:val="0"/>
            <w:vAlign w:val="center"/>
          </w:tcPr>
          <w:p w14:paraId="5FCBD75A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6734A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89" w:type="dxa"/>
            <w:noWrap w:val="0"/>
            <w:vAlign w:val="center"/>
          </w:tcPr>
          <w:p w14:paraId="6FAA6658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4F25C5CF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 w14:paraId="2D42B90B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 w14:paraId="4C95B9F5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2109" w:type="dxa"/>
            <w:vMerge w:val="continue"/>
            <w:noWrap w:val="0"/>
            <w:vAlign w:val="center"/>
          </w:tcPr>
          <w:p w14:paraId="52ABE8EC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108DC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9" w:type="dxa"/>
            <w:noWrap w:val="0"/>
            <w:vAlign w:val="center"/>
          </w:tcPr>
          <w:p w14:paraId="56EE1379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 w14:paraId="04888428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4AD15713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09BA6BEF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</w:t>
            </w:r>
          </w:p>
          <w:p w14:paraId="38FD58FF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职称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6ABD1914">
            <w:pPr>
              <w:tabs>
                <w:tab w:val="left" w:pos="1425"/>
              </w:tabs>
              <w:jc w:val="center"/>
              <w:rPr>
                <w:rFonts w:hint="default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6DE2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 w14:paraId="7F9E0602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  <w:p w14:paraId="5D1A60B7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0917E8E4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2DF87283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26" w:type="dxa"/>
            <w:gridSpan w:val="4"/>
            <w:noWrap w:val="0"/>
            <w:vAlign w:val="center"/>
          </w:tcPr>
          <w:p w14:paraId="5DE83E54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  <w:p w14:paraId="5C59905F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109" w:type="dxa"/>
            <w:noWrap w:val="0"/>
            <w:vAlign w:val="center"/>
          </w:tcPr>
          <w:p w14:paraId="1B1D5CBD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34BEC3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43E1ADA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548D3B85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 w14:paraId="05EA18F3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26" w:type="dxa"/>
            <w:gridSpan w:val="4"/>
            <w:noWrap w:val="0"/>
            <w:vAlign w:val="center"/>
          </w:tcPr>
          <w:p w14:paraId="3FADBEA1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  <w:p w14:paraId="07077123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109" w:type="dxa"/>
            <w:noWrap w:val="0"/>
            <w:vAlign w:val="center"/>
          </w:tcPr>
          <w:p w14:paraId="57C69ED9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27191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9" w:type="dxa"/>
            <w:noWrap w:val="0"/>
            <w:vAlign w:val="center"/>
          </w:tcPr>
          <w:p w14:paraId="3730F751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987" w:type="dxa"/>
            <w:gridSpan w:val="11"/>
            <w:noWrap w:val="0"/>
            <w:vAlign w:val="center"/>
          </w:tcPr>
          <w:p w14:paraId="2CD294EC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1A40C5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1589" w:type="dxa"/>
            <w:noWrap w:val="0"/>
            <w:vAlign w:val="center"/>
          </w:tcPr>
          <w:p w14:paraId="39277EC4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任现职时间</w:t>
            </w:r>
          </w:p>
        </w:tc>
        <w:tc>
          <w:tcPr>
            <w:tcW w:w="3252" w:type="dxa"/>
            <w:gridSpan w:val="6"/>
            <w:noWrap w:val="0"/>
            <w:vAlign w:val="center"/>
          </w:tcPr>
          <w:p w14:paraId="1AD64757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 w14:paraId="2D4C909F">
            <w:pPr>
              <w:tabs>
                <w:tab w:val="left" w:pos="1425"/>
              </w:tabs>
              <w:jc w:val="center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任同级时间</w:t>
            </w:r>
          </w:p>
        </w:tc>
        <w:tc>
          <w:tcPr>
            <w:tcW w:w="2109" w:type="dxa"/>
            <w:noWrap w:val="0"/>
            <w:vAlign w:val="center"/>
          </w:tcPr>
          <w:p w14:paraId="62688D6B">
            <w:pPr>
              <w:tabs>
                <w:tab w:val="left" w:pos="1425"/>
              </w:tabs>
              <w:ind w:firstLine="630" w:firstLineChars="300"/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eastAsia="zh-CN"/>
              </w:rPr>
              <w:t>月</w:t>
            </w:r>
          </w:p>
        </w:tc>
      </w:tr>
      <w:tr w14:paraId="240CE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9" w:type="dxa"/>
            <w:noWrap w:val="0"/>
            <w:vAlign w:val="center"/>
          </w:tcPr>
          <w:p w14:paraId="40338178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6987" w:type="dxa"/>
            <w:gridSpan w:val="11"/>
            <w:noWrap w:val="0"/>
            <w:vAlign w:val="center"/>
          </w:tcPr>
          <w:p w14:paraId="501BD11F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79DE7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9" w:type="dxa"/>
            <w:noWrap w:val="0"/>
            <w:vAlign w:val="center"/>
          </w:tcPr>
          <w:p w14:paraId="79CA0C42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6987" w:type="dxa"/>
            <w:gridSpan w:val="11"/>
            <w:noWrap w:val="0"/>
            <w:vAlign w:val="center"/>
          </w:tcPr>
          <w:p w14:paraId="27459729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（从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起填）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（参考格式） </w:t>
            </w:r>
          </w:p>
          <w:p w14:paraId="4422671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2011.09--2015.07 XX 大学 XX 专业本科（全日制）学习，XX 学士 </w:t>
            </w:r>
          </w:p>
          <w:p w14:paraId="64B4FDE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2015.07--2015.10 待业 </w:t>
            </w:r>
          </w:p>
          <w:p w14:paraId="4CA6BAB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2015.10--2019.06 XX 公司 XX 部职员（其间：1995.09—1998.07 </w:t>
            </w:r>
          </w:p>
          <w:p w14:paraId="2B350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XX 大学 XX 专业硕士研究生（在职）学习，XX 硕士；2017.12考取XX 职业资格或职称），主要负责…… </w:t>
            </w:r>
          </w:p>
          <w:p w14:paraId="40406A8B">
            <w:pPr>
              <w:widowControl/>
              <w:jc w:val="left"/>
              <w:rPr>
                <w:rFonts w:hint="default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2019.06--今     XX 公司 XX 部项目副经理，主要负责……</w:t>
            </w:r>
          </w:p>
        </w:tc>
      </w:tr>
      <w:tr w14:paraId="21DFE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 w14:paraId="439B99BB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</w:rPr>
              <w:t>家庭主要成员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Cs w:val="28"/>
              </w:rPr>
              <w:t>配偶、子女、父母及配偶的父母）及重要社会关系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(</w:t>
            </w:r>
            <w:r>
              <w:rPr>
                <w:rFonts w:hint="eastAsia"/>
                <w:color w:val="auto"/>
                <w:szCs w:val="28"/>
              </w:rPr>
              <w:t>如有担任相当于县处级以上职务或者经商办企业的亲属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)</w:t>
            </w:r>
          </w:p>
        </w:tc>
        <w:tc>
          <w:tcPr>
            <w:tcW w:w="870" w:type="dxa"/>
            <w:noWrap w:val="0"/>
            <w:vAlign w:val="center"/>
          </w:tcPr>
          <w:p w14:paraId="7845E22A">
            <w:pPr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</w:rPr>
              <w:t>称谓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 w14:paraId="3B2B53FA">
            <w:pPr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</w:rPr>
              <w:t>姓</w:t>
            </w:r>
            <w:r>
              <w:rPr>
                <w:b/>
                <w:bCs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/>
                <w:b/>
                <w:bCs/>
                <w:i w:val="0"/>
                <w:iCs w:val="0"/>
                <w:color w:val="auto"/>
              </w:rPr>
              <w:t>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2AB15566">
            <w:pPr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</w:rPr>
              <w:t>出生年月</w:t>
            </w:r>
          </w:p>
        </w:tc>
        <w:tc>
          <w:tcPr>
            <w:tcW w:w="1151" w:type="dxa"/>
            <w:noWrap w:val="0"/>
            <w:vAlign w:val="center"/>
          </w:tcPr>
          <w:p w14:paraId="336CB060">
            <w:pPr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</w:rPr>
              <w:t>政治面貌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 w14:paraId="2993F58E">
            <w:pPr>
              <w:jc w:val="center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auto"/>
              </w:rPr>
              <w:t>工作单位及职务</w:t>
            </w:r>
          </w:p>
        </w:tc>
      </w:tr>
      <w:tr w14:paraId="3DF42A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65446528">
            <w:pPr>
              <w:tabs>
                <w:tab w:val="left" w:pos="1425"/>
              </w:tabs>
              <w:rPr>
                <w:color w:val="auto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692CB59">
            <w:pPr>
              <w:tabs>
                <w:tab w:val="left" w:pos="1425"/>
              </w:tabs>
              <w:rPr>
                <w:rFonts w:hint="eastAsia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3B12E61A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19F0FB2D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E97F17B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center"/>
          </w:tcPr>
          <w:p w14:paraId="20DE24B8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64439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11FA92B0">
            <w:pPr>
              <w:tabs>
                <w:tab w:val="left" w:pos="1425"/>
              </w:tabs>
            </w:pPr>
          </w:p>
        </w:tc>
        <w:tc>
          <w:tcPr>
            <w:tcW w:w="870" w:type="dxa"/>
            <w:noWrap w:val="0"/>
            <w:vAlign w:val="center"/>
          </w:tcPr>
          <w:p w14:paraId="55CB04AB">
            <w:pPr>
              <w:tabs>
                <w:tab w:val="left" w:pos="1425"/>
              </w:tabs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2879DC07">
            <w:pPr>
              <w:tabs>
                <w:tab w:val="left" w:pos="1425"/>
              </w:tabs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1515669D">
            <w:pPr>
              <w:tabs>
                <w:tab w:val="left" w:pos="1425"/>
              </w:tabs>
            </w:pPr>
          </w:p>
        </w:tc>
        <w:tc>
          <w:tcPr>
            <w:tcW w:w="1151" w:type="dxa"/>
            <w:noWrap w:val="0"/>
            <w:vAlign w:val="center"/>
          </w:tcPr>
          <w:p w14:paraId="1E5504C8">
            <w:pPr>
              <w:tabs>
                <w:tab w:val="left" w:pos="1425"/>
              </w:tabs>
            </w:pPr>
          </w:p>
        </w:tc>
        <w:tc>
          <w:tcPr>
            <w:tcW w:w="2362" w:type="dxa"/>
            <w:gridSpan w:val="3"/>
            <w:noWrap w:val="0"/>
            <w:vAlign w:val="center"/>
          </w:tcPr>
          <w:p w14:paraId="5C64B46D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7E658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518BE378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829BEAF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14C23901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2EBE99E1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4569BDE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center"/>
          </w:tcPr>
          <w:p w14:paraId="16D1D1C0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1FBACD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15B2E49C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430ED4B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7859450B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07348D1B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51B1094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center"/>
          </w:tcPr>
          <w:p w14:paraId="7F882546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69C22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63DA05F6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CB698D7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26712A5F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4FD03DE3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9396293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362" w:type="dxa"/>
            <w:gridSpan w:val="3"/>
            <w:noWrap w:val="0"/>
            <w:vAlign w:val="center"/>
          </w:tcPr>
          <w:p w14:paraId="60360CE9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0A2C4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89" w:type="dxa"/>
            <w:noWrap w:val="0"/>
            <w:vAlign w:val="center"/>
          </w:tcPr>
          <w:p w14:paraId="26CE5391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近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年以来</w:t>
            </w:r>
          </w:p>
          <w:p w14:paraId="61E93D83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主要工作业绩（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字以内）</w:t>
            </w:r>
          </w:p>
        </w:tc>
        <w:tc>
          <w:tcPr>
            <w:tcW w:w="6987" w:type="dxa"/>
            <w:gridSpan w:val="11"/>
            <w:noWrap w:val="0"/>
            <w:vAlign w:val="top"/>
          </w:tcPr>
          <w:p w14:paraId="38CD0BB3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t xml:space="preserve">   </w:t>
            </w:r>
          </w:p>
          <w:p w14:paraId="0A5F5685">
            <w:pPr>
              <w:tabs>
                <w:tab w:val="left" w:pos="1425"/>
              </w:tabs>
              <w:ind w:firstLine="420" w:firstLineChars="200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4FB0C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 w14:paraId="7336D522">
            <w:pPr>
              <w:tabs>
                <w:tab w:val="left" w:pos="1425"/>
              </w:tabs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近5年主导或参与的重大项目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7976A3DE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年度</w:t>
            </w:r>
          </w:p>
        </w:tc>
        <w:tc>
          <w:tcPr>
            <w:tcW w:w="2264" w:type="dxa"/>
            <w:gridSpan w:val="3"/>
            <w:noWrap w:val="0"/>
            <w:vAlign w:val="top"/>
          </w:tcPr>
          <w:p w14:paraId="443505A4">
            <w:pPr>
              <w:tabs>
                <w:tab w:val="left" w:pos="1425"/>
              </w:tabs>
              <w:jc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1650" w:type="dxa"/>
            <w:gridSpan w:val="4"/>
            <w:noWrap w:val="0"/>
            <w:vAlign w:val="top"/>
          </w:tcPr>
          <w:p w14:paraId="49EC96CE">
            <w:pPr>
              <w:tabs>
                <w:tab w:val="left" w:pos="1425"/>
              </w:tabs>
              <w:jc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主要职责分工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1FBB2C9">
            <w:pPr>
              <w:tabs>
                <w:tab w:val="left" w:pos="1425"/>
              </w:tabs>
              <w:jc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个人成果输出</w:t>
            </w:r>
          </w:p>
        </w:tc>
      </w:tr>
      <w:tr w14:paraId="3B49B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31C2520D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61" w:type="dxa"/>
            <w:gridSpan w:val="2"/>
            <w:noWrap w:val="0"/>
            <w:vAlign w:val="top"/>
          </w:tcPr>
          <w:p w14:paraId="1AEB9FE7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264" w:type="dxa"/>
            <w:gridSpan w:val="3"/>
            <w:noWrap w:val="0"/>
            <w:vAlign w:val="top"/>
          </w:tcPr>
          <w:p w14:paraId="2585D140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noWrap w:val="0"/>
            <w:vAlign w:val="top"/>
          </w:tcPr>
          <w:p w14:paraId="730113F4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0BE0F166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35458E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7054EE4A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61" w:type="dxa"/>
            <w:gridSpan w:val="2"/>
            <w:noWrap w:val="0"/>
            <w:vAlign w:val="top"/>
          </w:tcPr>
          <w:p w14:paraId="5A45C51B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264" w:type="dxa"/>
            <w:gridSpan w:val="3"/>
            <w:noWrap w:val="0"/>
            <w:vAlign w:val="top"/>
          </w:tcPr>
          <w:p w14:paraId="214BB7A5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650" w:type="dxa"/>
            <w:gridSpan w:val="4"/>
            <w:noWrap w:val="0"/>
            <w:vAlign w:val="top"/>
          </w:tcPr>
          <w:p w14:paraId="79796283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2F287114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51CB6E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 w14:paraId="5A3A6A01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荣誉表彰情况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631FF5DD">
            <w:pPr>
              <w:tabs>
                <w:tab w:val="left" w:pos="1425"/>
              </w:tabs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年度</w:t>
            </w:r>
          </w:p>
        </w:tc>
        <w:tc>
          <w:tcPr>
            <w:tcW w:w="3914" w:type="dxa"/>
            <w:gridSpan w:val="7"/>
            <w:noWrap w:val="0"/>
            <w:vAlign w:val="top"/>
          </w:tcPr>
          <w:p w14:paraId="774E1893">
            <w:pPr>
              <w:tabs>
                <w:tab w:val="left" w:pos="1425"/>
              </w:tabs>
              <w:jc w:val="center"/>
              <w:rPr>
                <w:rFonts w:hint="default" w:asci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荣誉名称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390F5DC4">
            <w:pPr>
              <w:tabs>
                <w:tab w:val="left" w:pos="1425"/>
              </w:tabs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授予单位</w:t>
            </w:r>
          </w:p>
        </w:tc>
      </w:tr>
      <w:tr w14:paraId="6D8AD8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71F61AED">
            <w:pPr>
              <w:tabs>
                <w:tab w:val="left" w:pos="1425"/>
              </w:tabs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61" w:type="dxa"/>
            <w:gridSpan w:val="2"/>
            <w:noWrap w:val="0"/>
            <w:vAlign w:val="top"/>
          </w:tcPr>
          <w:p w14:paraId="7DCD4BAF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914" w:type="dxa"/>
            <w:gridSpan w:val="7"/>
            <w:noWrap w:val="0"/>
            <w:vAlign w:val="top"/>
          </w:tcPr>
          <w:p w14:paraId="363AEE45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6F1D0B9F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1A854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7DA866D5">
            <w:pPr>
              <w:tabs>
                <w:tab w:val="left" w:pos="1425"/>
              </w:tabs>
            </w:pPr>
          </w:p>
        </w:tc>
        <w:tc>
          <w:tcPr>
            <w:tcW w:w="961" w:type="dxa"/>
            <w:gridSpan w:val="2"/>
            <w:noWrap w:val="0"/>
            <w:vAlign w:val="top"/>
          </w:tcPr>
          <w:p w14:paraId="3F53D11C">
            <w:pPr>
              <w:tabs>
                <w:tab w:val="left" w:pos="1425"/>
              </w:tabs>
            </w:pPr>
          </w:p>
        </w:tc>
        <w:tc>
          <w:tcPr>
            <w:tcW w:w="3914" w:type="dxa"/>
            <w:gridSpan w:val="7"/>
            <w:noWrap w:val="0"/>
            <w:vAlign w:val="top"/>
          </w:tcPr>
          <w:p w14:paraId="01E98D9D">
            <w:pPr>
              <w:tabs>
                <w:tab w:val="left" w:pos="1425"/>
              </w:tabs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742D5063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7275B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108E0D49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top"/>
          </w:tcPr>
          <w:p w14:paraId="65D2C43E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3914" w:type="dxa"/>
            <w:gridSpan w:val="7"/>
            <w:noWrap w:val="0"/>
            <w:vAlign w:val="top"/>
          </w:tcPr>
          <w:p w14:paraId="0125243E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0BB29B16">
            <w:pPr>
              <w:tabs>
                <w:tab w:val="left" w:pos="1425"/>
              </w:tabs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4132C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89" w:type="dxa"/>
            <w:vMerge w:val="restart"/>
            <w:noWrap w:val="0"/>
            <w:vAlign w:val="center"/>
          </w:tcPr>
          <w:p w14:paraId="352950DD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特别说明</w:t>
            </w:r>
          </w:p>
          <w:p w14:paraId="61C31D60"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6987" w:type="dxa"/>
            <w:gridSpan w:val="11"/>
            <w:noWrap w:val="0"/>
            <w:vAlign w:val="center"/>
          </w:tcPr>
          <w:p w14:paraId="76A836C8">
            <w:pPr>
              <w:tabs>
                <w:tab w:val="left" w:pos="1425"/>
              </w:tabs>
              <w:rPr>
                <w:rFonts w:hint="eastAsia" w:asci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有无近亲属（夫妻、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直系和三代以内旁系血亲）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在广东环保集团内任职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？</w:t>
            </w:r>
          </w:p>
          <w:p w14:paraId="619B5EF5">
            <w:pPr>
              <w:tabs>
                <w:tab w:val="left" w:pos="1425"/>
              </w:tabs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□有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>姓名：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rFonts w:hint="eastAsia"/>
                <w:color w:val="auto"/>
              </w:rPr>
              <w:t>单位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</w:rPr>
              <w:t>职务：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亲属关系：</w:t>
            </w:r>
            <w:r>
              <w:rPr>
                <w:color w:val="auto"/>
                <w:u w:val="single"/>
              </w:rPr>
              <w:t xml:space="preserve">       </w:t>
            </w:r>
            <w:r>
              <w:rPr>
                <w:color w:val="auto"/>
              </w:rPr>
              <w:t xml:space="preserve">  </w:t>
            </w:r>
          </w:p>
          <w:p w14:paraId="4660D5E8">
            <w:pPr>
              <w:tabs>
                <w:tab w:val="left" w:pos="1425"/>
              </w:tabs>
              <w:rPr>
                <w:color w:val="auto"/>
              </w:rPr>
            </w:pPr>
            <w:r>
              <w:rPr>
                <w:rFonts w:hint="eastAsia" w:ascii="宋体" w:hAnsi="Wingdings" w:cs="宋体"/>
                <w:color w:val="auto"/>
                <w:kern w:val="0"/>
                <w:szCs w:val="20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</w:p>
        </w:tc>
      </w:tr>
      <w:tr w14:paraId="64D52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3CE7EBF0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7" w:type="dxa"/>
            <w:gridSpan w:val="11"/>
            <w:noWrap w:val="0"/>
            <w:vAlign w:val="center"/>
          </w:tcPr>
          <w:p w14:paraId="27B2D298">
            <w:pPr>
              <w:tabs>
                <w:tab w:val="left" w:pos="1425"/>
              </w:tabs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是否受处理处分？</w:t>
            </w:r>
          </w:p>
          <w:p w14:paraId="6DE72B5B">
            <w:pPr>
              <w:tabs>
                <w:tab w:val="left" w:pos="1425"/>
              </w:tabs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作出处理处分时间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处理处分类别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color w:val="auto"/>
                <w:u w:val="single"/>
              </w:rPr>
              <w:t xml:space="preserve">         </w:t>
            </w:r>
          </w:p>
          <w:p w14:paraId="306C6B30">
            <w:pPr>
              <w:tabs>
                <w:tab w:val="left" w:pos="1425"/>
              </w:tabs>
              <w:ind w:firstLine="630" w:firstLineChars="3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处理处分事由：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处分影响期：</w:t>
            </w:r>
            <w:r>
              <w:rPr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  <w:p w14:paraId="1F2150DD">
            <w:pPr>
              <w:tabs>
                <w:tab w:val="left" w:pos="1425"/>
              </w:tabs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Wingdings" w:cs="宋体"/>
                <w:color w:val="auto"/>
                <w:kern w:val="0"/>
                <w:szCs w:val="20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</w:p>
        </w:tc>
      </w:tr>
      <w:tr w14:paraId="6D95F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89" w:type="dxa"/>
            <w:vMerge w:val="continue"/>
            <w:noWrap w:val="0"/>
            <w:vAlign w:val="center"/>
          </w:tcPr>
          <w:p w14:paraId="628E40B8">
            <w:pPr>
              <w:tabs>
                <w:tab w:val="left" w:pos="1425"/>
              </w:tabs>
              <w:rPr>
                <w:color w:val="auto"/>
              </w:rPr>
            </w:pPr>
          </w:p>
        </w:tc>
        <w:tc>
          <w:tcPr>
            <w:tcW w:w="6987" w:type="dxa"/>
            <w:gridSpan w:val="11"/>
            <w:noWrap w:val="0"/>
            <w:vAlign w:val="center"/>
          </w:tcPr>
          <w:p w14:paraId="2492DA25">
            <w:pPr>
              <w:tabs>
                <w:tab w:val="left" w:pos="1425"/>
              </w:tabs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本人是否有信用不良记录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？</w:t>
            </w:r>
          </w:p>
          <w:p w14:paraId="35BCC19A">
            <w:pPr>
              <w:tabs>
                <w:tab w:val="left" w:pos="1425"/>
              </w:tabs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□有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Wingdings" w:cs="宋体"/>
                <w:color w:val="auto"/>
                <w:kern w:val="0"/>
                <w:szCs w:val="20"/>
              </w:rPr>
              <w:sym w:font="Wingdings" w:char="F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</w:p>
        </w:tc>
      </w:tr>
      <w:tr w14:paraId="41A5D6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589" w:type="dxa"/>
            <w:noWrap w:val="0"/>
            <w:vAlign w:val="center"/>
          </w:tcPr>
          <w:p w14:paraId="5394595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诚信承诺</w:t>
            </w:r>
          </w:p>
        </w:tc>
        <w:tc>
          <w:tcPr>
            <w:tcW w:w="6987" w:type="dxa"/>
            <w:gridSpan w:val="11"/>
            <w:noWrap w:val="0"/>
            <w:vAlign w:val="top"/>
          </w:tcPr>
          <w:p w14:paraId="041BEC48">
            <w:pPr>
              <w:spacing w:beforeLines="50" w:line="300" w:lineRule="auto"/>
              <w:ind w:right="0"/>
              <w:jc w:val="both"/>
              <w:rPr>
                <w:rFonts w:asci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以上内容由本人填写，本人对其真实性负责，如有隐瞒或弄虚作假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，自愿承担一切后果和责任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031CF3B5">
            <w:pPr>
              <w:tabs>
                <w:tab w:val="left" w:pos="0"/>
              </w:tabs>
              <w:spacing w:line="300" w:lineRule="auto"/>
              <w:ind w:right="8"/>
              <w:jc w:val="both"/>
              <w:rPr>
                <w:rFonts w:asci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本人签名：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日</w:t>
            </w:r>
          </w:p>
        </w:tc>
      </w:tr>
      <w:tr w14:paraId="649E2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89" w:type="dxa"/>
            <w:noWrap w:val="0"/>
            <w:vAlign w:val="center"/>
          </w:tcPr>
          <w:p w14:paraId="644A1D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资格审核</w:t>
            </w:r>
          </w:p>
          <w:p w14:paraId="6C397B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结果</w:t>
            </w:r>
          </w:p>
          <w:p w14:paraId="2BC8A7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val="en-US" w:eastAsia="zh"/>
              </w:rPr>
              <w:t>（</w:t>
            </w:r>
            <w:ins w:id="1" w:author="何娜" w:date="2025-12-10T14:07:16Z">
              <w:r>
                <w:rPr>
                  <w:rFonts w:hint="eastAsia" w:ascii="宋体" w:hAnsi="宋体" w:cs="宋体"/>
                  <w:b w:val="0"/>
                  <w:bCs w:val="0"/>
                  <w:color w:val="auto"/>
                  <w:kern w:val="0"/>
                  <w:szCs w:val="21"/>
                  <w:highlight w:val="yellow"/>
                  <w:lang w:val="en-US" w:eastAsia="zh"/>
                  <w:woUserID w:val="1"/>
                </w:rPr>
                <w:t>集团</w:t>
              </w:r>
            </w:ins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yellow"/>
                <w:lang w:val="en-US" w:eastAsia="zh"/>
              </w:rPr>
              <w:t>系统内报名人员填写）</w:t>
            </w:r>
          </w:p>
        </w:tc>
        <w:tc>
          <w:tcPr>
            <w:tcW w:w="6987" w:type="dxa"/>
            <w:gridSpan w:val="11"/>
            <w:noWrap w:val="0"/>
            <w:vAlign w:val="top"/>
          </w:tcPr>
          <w:p w14:paraId="1A43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158D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1D19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"/>
              </w:rPr>
              <w:t>所在企业</w:t>
            </w:r>
            <w:r>
              <w:rPr>
                <w:rFonts w:hint="eastAsia"/>
                <w:lang w:val="en-US" w:eastAsia="zh-CN"/>
              </w:rPr>
              <w:t xml:space="preserve">人力资源部：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3892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1"/>
          <w:szCs w:val="21"/>
          <w:lang w:eastAsia="zh-CN"/>
        </w:rPr>
        <w:t>备注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cs="Times New Roman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lang w:eastAsia="zh-CN"/>
        </w:rPr>
        <w:t>本表双面打印</w:t>
      </w:r>
      <w:r>
        <w:rPr>
          <w:rFonts w:hint="eastAsia" w:ascii="宋体" w:hAnsi="宋体" w:cs="Times New Roman"/>
          <w:color w:val="auto"/>
          <w:kern w:val="0"/>
          <w:sz w:val="21"/>
          <w:szCs w:val="21"/>
          <w:lang w:eastAsia="zh-CN"/>
        </w:rPr>
        <w:t>，不得</w:t>
      </w:r>
      <w:r>
        <w:rPr>
          <w:rFonts w:hint="eastAsia" w:ascii="宋体" w:hAnsi="宋体"/>
          <w:color w:val="auto"/>
          <w:kern w:val="0"/>
          <w:szCs w:val="21"/>
        </w:rPr>
        <w:t>修改表格格式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，</w:t>
      </w:r>
      <w:r>
        <w:rPr>
          <w:rStyle w:val="5"/>
          <w:rFonts w:hint="eastAsia" w:ascii="宋体" w:hAnsi="宋体"/>
          <w:color w:val="auto"/>
          <w:kern w:val="0"/>
          <w:szCs w:val="21"/>
        </w:rPr>
        <w:t>本人用黑色签字笔签名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；</w:t>
      </w:r>
    </w:p>
    <w:p w14:paraId="6F902B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beforeLines="0" w:afterLines="0" w:line="240" w:lineRule="auto"/>
        <w:ind w:firstLine="630" w:firstLineChars="3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2.本表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</w:rPr>
        <w:t>连同本人身份证、学历学位证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  <w:lang w:val="en-US" w:eastAsia="zh-CN"/>
        </w:rPr>
        <w:t>职称证书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</w:rPr>
        <w:t>等证明材料扫描件电子版整理为以“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  <w:lang w:eastAsia="zh-CN"/>
        </w:rPr>
        <w:t>招聘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</w:rPr>
        <w:t>岗位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  <w:lang w:eastAsia="zh-CN"/>
        </w:rPr>
        <w:t>名称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</w:rPr>
        <w:t>+姓名”命名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</w:rPr>
        <w:t>压缩文件，</w:t>
      </w:r>
      <w:r>
        <w:rPr>
          <w:rFonts w:hint="eastAsia" w:ascii="宋体" w:hAnsi="宋体" w:cs="Times New Roman"/>
          <w:color w:val="auto"/>
          <w:spacing w:val="0"/>
          <w:kern w:val="0"/>
          <w:sz w:val="21"/>
          <w:szCs w:val="21"/>
          <w:lang w:eastAsia="zh-CN"/>
        </w:rPr>
        <w:t>通过邮件方式</w:t>
      </w:r>
      <w:r>
        <w:rPr>
          <w:rFonts w:hint="eastAsia" w:ascii="宋体" w:hAnsi="宋体" w:eastAsia="宋体" w:cs="Times New Roman"/>
          <w:color w:val="auto"/>
          <w:spacing w:val="0"/>
          <w:kern w:val="0"/>
          <w:sz w:val="21"/>
          <w:szCs w:val="21"/>
        </w:rPr>
        <w:t>发送至gdguangye_hr@163.com</w:t>
      </w:r>
      <w:r>
        <w:rPr>
          <w:rFonts w:hint="eastAsia" w:ascii="宋体" w:hAnsi="宋体" w:cs="Times New Roman"/>
          <w:color w:val="auto"/>
          <w:spacing w:val="0"/>
          <w:kern w:val="0"/>
          <w:sz w:val="21"/>
          <w:szCs w:val="21"/>
          <w:lang w:eastAsia="zh-CN"/>
        </w:rPr>
        <w:t>完成报名。</w:t>
      </w:r>
    </w:p>
    <w:p w14:paraId="2071A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beforeLines="0" w:afterLines="0" w:line="240" w:lineRule="auto"/>
        <w:ind w:firstLine="63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1"/>
          <w:szCs w:val="21"/>
          <w:lang w:val="en-US" w:eastAsia="zh-CN"/>
        </w:rPr>
        <w:t>3.近亲属解释：①夫妻关系；②直系血亲关系，包括（有自然血缘关系的）祖父母、外祖父母、父母、子女、孙子女、外孙子女；（法律拟制血亲）养父母与养子女、继父母与继子女；③三代以内旁系血亲关系，包括伯叔姑舅姨、兄弟姐妹、堂兄弟姐妹、表兄弟姐妹、侄子女、甥子女；④近姻亲关系，包括配偶的父母、配偶的兄弟姐妹及其配偶、子女的配偶及子女配偶的父母、三代以内旁系血亲的配偶。</w:t>
      </w:r>
    </w:p>
    <w:p w14:paraId="1AA10D1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41C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90CC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C90CCF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娜">
    <w15:presenceInfo w15:providerId="WebOffice Third" w15:userId="BABHYTBLARCQAIEP:683778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657D"/>
    <w:rsid w:val="005D6CDE"/>
    <w:rsid w:val="00700B96"/>
    <w:rsid w:val="009A03C1"/>
    <w:rsid w:val="00A14D57"/>
    <w:rsid w:val="00CF0A7B"/>
    <w:rsid w:val="00E97FC8"/>
    <w:rsid w:val="010625A8"/>
    <w:rsid w:val="010C086E"/>
    <w:rsid w:val="011E7570"/>
    <w:rsid w:val="01221CC5"/>
    <w:rsid w:val="014373C8"/>
    <w:rsid w:val="014F27EA"/>
    <w:rsid w:val="01932594"/>
    <w:rsid w:val="01C720A8"/>
    <w:rsid w:val="021E695B"/>
    <w:rsid w:val="02277E7B"/>
    <w:rsid w:val="025F25C8"/>
    <w:rsid w:val="027D45D4"/>
    <w:rsid w:val="0298142F"/>
    <w:rsid w:val="029B3458"/>
    <w:rsid w:val="02A47EE1"/>
    <w:rsid w:val="02E105F8"/>
    <w:rsid w:val="03242A3D"/>
    <w:rsid w:val="0342784F"/>
    <w:rsid w:val="03615EE4"/>
    <w:rsid w:val="039600B8"/>
    <w:rsid w:val="03AB0AD2"/>
    <w:rsid w:val="03CC1961"/>
    <w:rsid w:val="040B29C7"/>
    <w:rsid w:val="0416224E"/>
    <w:rsid w:val="04400CF0"/>
    <w:rsid w:val="04564BD8"/>
    <w:rsid w:val="04762929"/>
    <w:rsid w:val="04840E9E"/>
    <w:rsid w:val="04E3164C"/>
    <w:rsid w:val="05553F82"/>
    <w:rsid w:val="057D3742"/>
    <w:rsid w:val="058251E1"/>
    <w:rsid w:val="058B1AEA"/>
    <w:rsid w:val="05A44D2E"/>
    <w:rsid w:val="05B14D5F"/>
    <w:rsid w:val="061559C4"/>
    <w:rsid w:val="063A71F9"/>
    <w:rsid w:val="065A5F58"/>
    <w:rsid w:val="065B7E22"/>
    <w:rsid w:val="06670EC1"/>
    <w:rsid w:val="066831CF"/>
    <w:rsid w:val="067E1B5F"/>
    <w:rsid w:val="06C30901"/>
    <w:rsid w:val="06CB2817"/>
    <w:rsid w:val="06CF1AC0"/>
    <w:rsid w:val="070B1CCE"/>
    <w:rsid w:val="075204FB"/>
    <w:rsid w:val="075B6D1C"/>
    <w:rsid w:val="07686222"/>
    <w:rsid w:val="07AB31A4"/>
    <w:rsid w:val="07CE4F0D"/>
    <w:rsid w:val="080074F8"/>
    <w:rsid w:val="081068E1"/>
    <w:rsid w:val="082175E3"/>
    <w:rsid w:val="08451025"/>
    <w:rsid w:val="08455EDE"/>
    <w:rsid w:val="084B721E"/>
    <w:rsid w:val="084D13C0"/>
    <w:rsid w:val="08D824B8"/>
    <w:rsid w:val="09001472"/>
    <w:rsid w:val="09040E22"/>
    <w:rsid w:val="090D627D"/>
    <w:rsid w:val="092D6ACA"/>
    <w:rsid w:val="093A66E7"/>
    <w:rsid w:val="09473C7A"/>
    <w:rsid w:val="0960579A"/>
    <w:rsid w:val="0983037C"/>
    <w:rsid w:val="09F9728C"/>
    <w:rsid w:val="0A0F0C4F"/>
    <w:rsid w:val="0A483AC7"/>
    <w:rsid w:val="0A4F16D2"/>
    <w:rsid w:val="0AA30266"/>
    <w:rsid w:val="0AB104B3"/>
    <w:rsid w:val="0AC970F1"/>
    <w:rsid w:val="0ACF2072"/>
    <w:rsid w:val="0B0F54B1"/>
    <w:rsid w:val="0B8E59DA"/>
    <w:rsid w:val="0BA74F6C"/>
    <w:rsid w:val="0BE54BA8"/>
    <w:rsid w:val="0C062413"/>
    <w:rsid w:val="0C0D6C44"/>
    <w:rsid w:val="0C4D3116"/>
    <w:rsid w:val="0CC27374"/>
    <w:rsid w:val="0CC55C14"/>
    <w:rsid w:val="0D1D4362"/>
    <w:rsid w:val="0D22386E"/>
    <w:rsid w:val="0D245C1A"/>
    <w:rsid w:val="0D2B620E"/>
    <w:rsid w:val="0D5B5567"/>
    <w:rsid w:val="0D606D6C"/>
    <w:rsid w:val="0D6F3DBB"/>
    <w:rsid w:val="0D742C40"/>
    <w:rsid w:val="0D852115"/>
    <w:rsid w:val="0D857041"/>
    <w:rsid w:val="0DD657F5"/>
    <w:rsid w:val="0E16244B"/>
    <w:rsid w:val="0E36398F"/>
    <w:rsid w:val="0E5E1D7E"/>
    <w:rsid w:val="0EAF5DB9"/>
    <w:rsid w:val="0ED32459"/>
    <w:rsid w:val="0EE05730"/>
    <w:rsid w:val="0EF11945"/>
    <w:rsid w:val="0F177F42"/>
    <w:rsid w:val="0F4621E9"/>
    <w:rsid w:val="0F572EE2"/>
    <w:rsid w:val="0F6127DE"/>
    <w:rsid w:val="0F863D8D"/>
    <w:rsid w:val="0F8C21F6"/>
    <w:rsid w:val="0F922932"/>
    <w:rsid w:val="0FA71A29"/>
    <w:rsid w:val="0FD91916"/>
    <w:rsid w:val="100761F4"/>
    <w:rsid w:val="101070F1"/>
    <w:rsid w:val="102511BB"/>
    <w:rsid w:val="102628CF"/>
    <w:rsid w:val="10426AA4"/>
    <w:rsid w:val="1068196C"/>
    <w:rsid w:val="10B00F39"/>
    <w:rsid w:val="11083DAD"/>
    <w:rsid w:val="11187707"/>
    <w:rsid w:val="111C10BA"/>
    <w:rsid w:val="11355516"/>
    <w:rsid w:val="11373909"/>
    <w:rsid w:val="11404F21"/>
    <w:rsid w:val="11417E48"/>
    <w:rsid w:val="116C3474"/>
    <w:rsid w:val="11992A66"/>
    <w:rsid w:val="11A07A44"/>
    <w:rsid w:val="11B75A27"/>
    <w:rsid w:val="11CE6B6D"/>
    <w:rsid w:val="11CE6BBA"/>
    <w:rsid w:val="12752CE5"/>
    <w:rsid w:val="12A54B8A"/>
    <w:rsid w:val="12CA2154"/>
    <w:rsid w:val="12D0264A"/>
    <w:rsid w:val="12D60FC4"/>
    <w:rsid w:val="12F35DD4"/>
    <w:rsid w:val="131A47C0"/>
    <w:rsid w:val="131A60E6"/>
    <w:rsid w:val="132649E1"/>
    <w:rsid w:val="133B117C"/>
    <w:rsid w:val="133E6374"/>
    <w:rsid w:val="139942FA"/>
    <w:rsid w:val="13C6725A"/>
    <w:rsid w:val="13C6791A"/>
    <w:rsid w:val="13E0621D"/>
    <w:rsid w:val="13E83ED4"/>
    <w:rsid w:val="13FA60B4"/>
    <w:rsid w:val="1427156C"/>
    <w:rsid w:val="147651D8"/>
    <w:rsid w:val="14C22630"/>
    <w:rsid w:val="14EE3E07"/>
    <w:rsid w:val="14FD44FF"/>
    <w:rsid w:val="150D2BA8"/>
    <w:rsid w:val="15103367"/>
    <w:rsid w:val="152D41A5"/>
    <w:rsid w:val="152E47B7"/>
    <w:rsid w:val="153201EE"/>
    <w:rsid w:val="15441770"/>
    <w:rsid w:val="15775007"/>
    <w:rsid w:val="158E5EF9"/>
    <w:rsid w:val="15C032BC"/>
    <w:rsid w:val="15C333BE"/>
    <w:rsid w:val="160833E2"/>
    <w:rsid w:val="160C1A45"/>
    <w:rsid w:val="165A22F0"/>
    <w:rsid w:val="165C2407"/>
    <w:rsid w:val="165F7145"/>
    <w:rsid w:val="16634CE8"/>
    <w:rsid w:val="167717CC"/>
    <w:rsid w:val="168103F7"/>
    <w:rsid w:val="16824DCE"/>
    <w:rsid w:val="16B17576"/>
    <w:rsid w:val="16B22D4F"/>
    <w:rsid w:val="175528FC"/>
    <w:rsid w:val="178D5720"/>
    <w:rsid w:val="179030A2"/>
    <w:rsid w:val="180F0884"/>
    <w:rsid w:val="184B5B6A"/>
    <w:rsid w:val="184D273F"/>
    <w:rsid w:val="1896761F"/>
    <w:rsid w:val="18DD4C31"/>
    <w:rsid w:val="19164FB4"/>
    <w:rsid w:val="192C3C40"/>
    <w:rsid w:val="1959430A"/>
    <w:rsid w:val="196A27AC"/>
    <w:rsid w:val="198942B9"/>
    <w:rsid w:val="19C83A12"/>
    <w:rsid w:val="19EE183C"/>
    <w:rsid w:val="19F847EF"/>
    <w:rsid w:val="19FB618D"/>
    <w:rsid w:val="1A280D93"/>
    <w:rsid w:val="1A2F4262"/>
    <w:rsid w:val="1A7A32D8"/>
    <w:rsid w:val="1A7B54D7"/>
    <w:rsid w:val="1A867A82"/>
    <w:rsid w:val="1AB33817"/>
    <w:rsid w:val="1AFC4CEA"/>
    <w:rsid w:val="1B1D3283"/>
    <w:rsid w:val="1B376AF8"/>
    <w:rsid w:val="1B4727FE"/>
    <w:rsid w:val="1BFB23BC"/>
    <w:rsid w:val="1C0402E9"/>
    <w:rsid w:val="1C063B15"/>
    <w:rsid w:val="1C3D348C"/>
    <w:rsid w:val="1C460D96"/>
    <w:rsid w:val="1CBB2A7B"/>
    <w:rsid w:val="1CBF02E6"/>
    <w:rsid w:val="1CED6CC0"/>
    <w:rsid w:val="1D357A38"/>
    <w:rsid w:val="1D7B6F1A"/>
    <w:rsid w:val="1D7D2281"/>
    <w:rsid w:val="1D831DF7"/>
    <w:rsid w:val="1DB9676E"/>
    <w:rsid w:val="1DCD1FCC"/>
    <w:rsid w:val="1DD9774F"/>
    <w:rsid w:val="1DF52A07"/>
    <w:rsid w:val="1E015D48"/>
    <w:rsid w:val="1E5B0980"/>
    <w:rsid w:val="1E7B6294"/>
    <w:rsid w:val="1E8E0E30"/>
    <w:rsid w:val="1EB06843"/>
    <w:rsid w:val="1ED17092"/>
    <w:rsid w:val="1EE5043B"/>
    <w:rsid w:val="1F012538"/>
    <w:rsid w:val="1F2D289D"/>
    <w:rsid w:val="1FBA6A83"/>
    <w:rsid w:val="206946EF"/>
    <w:rsid w:val="20EF6A01"/>
    <w:rsid w:val="20F80691"/>
    <w:rsid w:val="21075C8C"/>
    <w:rsid w:val="210857A1"/>
    <w:rsid w:val="210B6D6F"/>
    <w:rsid w:val="21384C15"/>
    <w:rsid w:val="21392E56"/>
    <w:rsid w:val="21596921"/>
    <w:rsid w:val="21BC11EA"/>
    <w:rsid w:val="21C1125B"/>
    <w:rsid w:val="21C428DF"/>
    <w:rsid w:val="21D52C7A"/>
    <w:rsid w:val="21E377BF"/>
    <w:rsid w:val="220759A8"/>
    <w:rsid w:val="22093428"/>
    <w:rsid w:val="220F2874"/>
    <w:rsid w:val="22154623"/>
    <w:rsid w:val="222E1840"/>
    <w:rsid w:val="225130DC"/>
    <w:rsid w:val="22B80756"/>
    <w:rsid w:val="22E55592"/>
    <w:rsid w:val="22F70947"/>
    <w:rsid w:val="230B0303"/>
    <w:rsid w:val="232461CD"/>
    <w:rsid w:val="232E0790"/>
    <w:rsid w:val="233F5C09"/>
    <w:rsid w:val="23A62900"/>
    <w:rsid w:val="23AA4629"/>
    <w:rsid w:val="23AF5B57"/>
    <w:rsid w:val="23B30C8C"/>
    <w:rsid w:val="23DB639C"/>
    <w:rsid w:val="240829D8"/>
    <w:rsid w:val="244851B4"/>
    <w:rsid w:val="247B47B1"/>
    <w:rsid w:val="247B65E8"/>
    <w:rsid w:val="24BD0A71"/>
    <w:rsid w:val="24E7748D"/>
    <w:rsid w:val="24ED53F9"/>
    <w:rsid w:val="250D2521"/>
    <w:rsid w:val="25304DEC"/>
    <w:rsid w:val="25535586"/>
    <w:rsid w:val="25726EFF"/>
    <w:rsid w:val="259A0787"/>
    <w:rsid w:val="25AE6248"/>
    <w:rsid w:val="25AF486C"/>
    <w:rsid w:val="25CB30EE"/>
    <w:rsid w:val="25DC182E"/>
    <w:rsid w:val="25F933AA"/>
    <w:rsid w:val="265C490B"/>
    <w:rsid w:val="265F365F"/>
    <w:rsid w:val="266B6FA2"/>
    <w:rsid w:val="266D5100"/>
    <w:rsid w:val="267A4742"/>
    <w:rsid w:val="268061BF"/>
    <w:rsid w:val="26954945"/>
    <w:rsid w:val="26AF266B"/>
    <w:rsid w:val="26EA6722"/>
    <w:rsid w:val="26F379BE"/>
    <w:rsid w:val="27190AED"/>
    <w:rsid w:val="27517830"/>
    <w:rsid w:val="276C2BA8"/>
    <w:rsid w:val="279F126F"/>
    <w:rsid w:val="27B16F25"/>
    <w:rsid w:val="27EF0839"/>
    <w:rsid w:val="27F13E03"/>
    <w:rsid w:val="280F312C"/>
    <w:rsid w:val="283A0D03"/>
    <w:rsid w:val="284D226F"/>
    <w:rsid w:val="28600BE9"/>
    <w:rsid w:val="286421F9"/>
    <w:rsid w:val="288D15C3"/>
    <w:rsid w:val="28AD393A"/>
    <w:rsid w:val="28C15BF4"/>
    <w:rsid w:val="28C27D49"/>
    <w:rsid w:val="28DD7423"/>
    <w:rsid w:val="28DE4B7C"/>
    <w:rsid w:val="2901754E"/>
    <w:rsid w:val="29070800"/>
    <w:rsid w:val="290D1431"/>
    <w:rsid w:val="293B6BE9"/>
    <w:rsid w:val="29623893"/>
    <w:rsid w:val="29697F00"/>
    <w:rsid w:val="29840814"/>
    <w:rsid w:val="29BE70EF"/>
    <w:rsid w:val="29CA064B"/>
    <w:rsid w:val="29CC5D58"/>
    <w:rsid w:val="29D43ED6"/>
    <w:rsid w:val="29D513F1"/>
    <w:rsid w:val="29FC48A8"/>
    <w:rsid w:val="2A0B10A2"/>
    <w:rsid w:val="2A1C3F67"/>
    <w:rsid w:val="2A3968E9"/>
    <w:rsid w:val="2A4C6514"/>
    <w:rsid w:val="2A521B0E"/>
    <w:rsid w:val="2A617658"/>
    <w:rsid w:val="2A7923C2"/>
    <w:rsid w:val="2A7C14F7"/>
    <w:rsid w:val="2A945206"/>
    <w:rsid w:val="2A963D70"/>
    <w:rsid w:val="2AAB65FE"/>
    <w:rsid w:val="2AB31C67"/>
    <w:rsid w:val="2ABB4CB9"/>
    <w:rsid w:val="2AC80714"/>
    <w:rsid w:val="2AF4651C"/>
    <w:rsid w:val="2AF81700"/>
    <w:rsid w:val="2B145E1B"/>
    <w:rsid w:val="2B1C1FFE"/>
    <w:rsid w:val="2B2E76EA"/>
    <w:rsid w:val="2B4F616A"/>
    <w:rsid w:val="2B6C6D27"/>
    <w:rsid w:val="2B6F0CA5"/>
    <w:rsid w:val="2BC63740"/>
    <w:rsid w:val="2C252624"/>
    <w:rsid w:val="2C3418F5"/>
    <w:rsid w:val="2C576D5D"/>
    <w:rsid w:val="2C690B9D"/>
    <w:rsid w:val="2C717E7E"/>
    <w:rsid w:val="2C7C7E05"/>
    <w:rsid w:val="2CC55C94"/>
    <w:rsid w:val="2CCF4A5A"/>
    <w:rsid w:val="2CE82F4E"/>
    <w:rsid w:val="2CF53D5E"/>
    <w:rsid w:val="2D165436"/>
    <w:rsid w:val="2D2B7B0E"/>
    <w:rsid w:val="2D3E7CBD"/>
    <w:rsid w:val="2DAF4F89"/>
    <w:rsid w:val="2DEE7CE5"/>
    <w:rsid w:val="2E261501"/>
    <w:rsid w:val="2E55227F"/>
    <w:rsid w:val="2E7068BA"/>
    <w:rsid w:val="2E756CD2"/>
    <w:rsid w:val="2EBC2D38"/>
    <w:rsid w:val="2EBC334C"/>
    <w:rsid w:val="2EEC0A30"/>
    <w:rsid w:val="2F26483E"/>
    <w:rsid w:val="2F606CE5"/>
    <w:rsid w:val="2FD41821"/>
    <w:rsid w:val="2FFE41DF"/>
    <w:rsid w:val="301E74BB"/>
    <w:rsid w:val="30474282"/>
    <w:rsid w:val="30607866"/>
    <w:rsid w:val="3089370D"/>
    <w:rsid w:val="3091201D"/>
    <w:rsid w:val="30AD550F"/>
    <w:rsid w:val="30D318D9"/>
    <w:rsid w:val="30E37CBC"/>
    <w:rsid w:val="310D0D4B"/>
    <w:rsid w:val="310E1BCE"/>
    <w:rsid w:val="31333296"/>
    <w:rsid w:val="31551DC7"/>
    <w:rsid w:val="31636CA3"/>
    <w:rsid w:val="317625D4"/>
    <w:rsid w:val="319D3DC7"/>
    <w:rsid w:val="31C306D4"/>
    <w:rsid w:val="31CE3149"/>
    <w:rsid w:val="322D1540"/>
    <w:rsid w:val="327943BB"/>
    <w:rsid w:val="32A45AC3"/>
    <w:rsid w:val="32E00B5B"/>
    <w:rsid w:val="32F71AA5"/>
    <w:rsid w:val="33010D73"/>
    <w:rsid w:val="33116FA2"/>
    <w:rsid w:val="332B5D93"/>
    <w:rsid w:val="335D58FA"/>
    <w:rsid w:val="33713392"/>
    <w:rsid w:val="338617D3"/>
    <w:rsid w:val="339B374A"/>
    <w:rsid w:val="33B320D1"/>
    <w:rsid w:val="33DB61BA"/>
    <w:rsid w:val="34043415"/>
    <w:rsid w:val="34097A48"/>
    <w:rsid w:val="345B2D09"/>
    <w:rsid w:val="34676916"/>
    <w:rsid w:val="34752B23"/>
    <w:rsid w:val="34F92DCB"/>
    <w:rsid w:val="35046F4E"/>
    <w:rsid w:val="35052D92"/>
    <w:rsid w:val="3507492B"/>
    <w:rsid w:val="358B76A7"/>
    <w:rsid w:val="35DD0B5F"/>
    <w:rsid w:val="36533AE9"/>
    <w:rsid w:val="3657045A"/>
    <w:rsid w:val="3687622F"/>
    <w:rsid w:val="36FC0057"/>
    <w:rsid w:val="36FF0F6A"/>
    <w:rsid w:val="379BE7DD"/>
    <w:rsid w:val="37D31F37"/>
    <w:rsid w:val="37F667A8"/>
    <w:rsid w:val="38057493"/>
    <w:rsid w:val="38261EB3"/>
    <w:rsid w:val="383F6301"/>
    <w:rsid w:val="38887B05"/>
    <w:rsid w:val="38B7472E"/>
    <w:rsid w:val="392872BF"/>
    <w:rsid w:val="39723821"/>
    <w:rsid w:val="399937FD"/>
    <w:rsid w:val="39A24F33"/>
    <w:rsid w:val="39AC3CC1"/>
    <w:rsid w:val="39CC6810"/>
    <w:rsid w:val="39E55E74"/>
    <w:rsid w:val="3A10510E"/>
    <w:rsid w:val="3A110277"/>
    <w:rsid w:val="3A286059"/>
    <w:rsid w:val="3A446B9C"/>
    <w:rsid w:val="3A612189"/>
    <w:rsid w:val="3A785DB3"/>
    <w:rsid w:val="3A793D7B"/>
    <w:rsid w:val="3ABC4F4D"/>
    <w:rsid w:val="3B003B70"/>
    <w:rsid w:val="3B16292C"/>
    <w:rsid w:val="3B627EE5"/>
    <w:rsid w:val="3B754529"/>
    <w:rsid w:val="3B7E1497"/>
    <w:rsid w:val="3B8D5901"/>
    <w:rsid w:val="3BA971C0"/>
    <w:rsid w:val="3BAF4793"/>
    <w:rsid w:val="3BB1750D"/>
    <w:rsid w:val="3BB469DA"/>
    <w:rsid w:val="3BB46DAD"/>
    <w:rsid w:val="3BC06DE9"/>
    <w:rsid w:val="3C184291"/>
    <w:rsid w:val="3C525539"/>
    <w:rsid w:val="3C7045EA"/>
    <w:rsid w:val="3C7F7A4F"/>
    <w:rsid w:val="3CBE6245"/>
    <w:rsid w:val="3CC3059F"/>
    <w:rsid w:val="3CF12A40"/>
    <w:rsid w:val="3D1D2C25"/>
    <w:rsid w:val="3D760870"/>
    <w:rsid w:val="3D8648F8"/>
    <w:rsid w:val="3D933C6E"/>
    <w:rsid w:val="3DC37E59"/>
    <w:rsid w:val="3DC82352"/>
    <w:rsid w:val="3DF05821"/>
    <w:rsid w:val="3EA704BC"/>
    <w:rsid w:val="3EC379C6"/>
    <w:rsid w:val="3EC57D69"/>
    <w:rsid w:val="3EE92B18"/>
    <w:rsid w:val="3EF739DB"/>
    <w:rsid w:val="3EFE16D4"/>
    <w:rsid w:val="3F025480"/>
    <w:rsid w:val="3F027C9C"/>
    <w:rsid w:val="3F056B88"/>
    <w:rsid w:val="3F31066E"/>
    <w:rsid w:val="3FC224A7"/>
    <w:rsid w:val="3FFC7F2B"/>
    <w:rsid w:val="3FFF299B"/>
    <w:rsid w:val="401D157C"/>
    <w:rsid w:val="402B323B"/>
    <w:rsid w:val="403744D1"/>
    <w:rsid w:val="40664DE4"/>
    <w:rsid w:val="40727C7D"/>
    <w:rsid w:val="407A3A04"/>
    <w:rsid w:val="409E734A"/>
    <w:rsid w:val="40D20D56"/>
    <w:rsid w:val="40F51288"/>
    <w:rsid w:val="41020544"/>
    <w:rsid w:val="414F0659"/>
    <w:rsid w:val="41872FB0"/>
    <w:rsid w:val="41AC5C19"/>
    <w:rsid w:val="41B378A2"/>
    <w:rsid w:val="41C33DC9"/>
    <w:rsid w:val="41DA2080"/>
    <w:rsid w:val="41E23885"/>
    <w:rsid w:val="41F24ADF"/>
    <w:rsid w:val="426C6044"/>
    <w:rsid w:val="427B3164"/>
    <w:rsid w:val="42AF6D36"/>
    <w:rsid w:val="42E0076D"/>
    <w:rsid w:val="42F64572"/>
    <w:rsid w:val="430E5809"/>
    <w:rsid w:val="43120E5A"/>
    <w:rsid w:val="432456D1"/>
    <w:rsid w:val="433C0245"/>
    <w:rsid w:val="43421BC5"/>
    <w:rsid w:val="43786F21"/>
    <w:rsid w:val="438778B7"/>
    <w:rsid w:val="43C316DC"/>
    <w:rsid w:val="43CA5AAE"/>
    <w:rsid w:val="43DB443E"/>
    <w:rsid w:val="440F0AB9"/>
    <w:rsid w:val="4421406C"/>
    <w:rsid w:val="44246E71"/>
    <w:rsid w:val="442D27FE"/>
    <w:rsid w:val="44641B18"/>
    <w:rsid w:val="44665A2F"/>
    <w:rsid w:val="448E740A"/>
    <w:rsid w:val="44A2547B"/>
    <w:rsid w:val="44AA0F3C"/>
    <w:rsid w:val="44C308BA"/>
    <w:rsid w:val="44E932C4"/>
    <w:rsid w:val="45291D6E"/>
    <w:rsid w:val="45406B23"/>
    <w:rsid w:val="458642BF"/>
    <w:rsid w:val="458E0B0E"/>
    <w:rsid w:val="45DE6D0A"/>
    <w:rsid w:val="460205FF"/>
    <w:rsid w:val="46105A08"/>
    <w:rsid w:val="461F11C2"/>
    <w:rsid w:val="462A3D8B"/>
    <w:rsid w:val="46460EE7"/>
    <w:rsid w:val="469B7853"/>
    <w:rsid w:val="471E5801"/>
    <w:rsid w:val="47430A73"/>
    <w:rsid w:val="47605EC6"/>
    <w:rsid w:val="47B41BDE"/>
    <w:rsid w:val="47B45B89"/>
    <w:rsid w:val="47B969AF"/>
    <w:rsid w:val="47BB4FA3"/>
    <w:rsid w:val="4891406D"/>
    <w:rsid w:val="48AD3AC7"/>
    <w:rsid w:val="49145964"/>
    <w:rsid w:val="492B3937"/>
    <w:rsid w:val="4972705E"/>
    <w:rsid w:val="4973221C"/>
    <w:rsid w:val="499620C1"/>
    <w:rsid w:val="49BF1AAF"/>
    <w:rsid w:val="49C3377A"/>
    <w:rsid w:val="49D56C2A"/>
    <w:rsid w:val="49F722FC"/>
    <w:rsid w:val="4A166583"/>
    <w:rsid w:val="4A2D6C21"/>
    <w:rsid w:val="4A310BC4"/>
    <w:rsid w:val="4A586C1D"/>
    <w:rsid w:val="4A7F2338"/>
    <w:rsid w:val="4AB94056"/>
    <w:rsid w:val="4ABF302E"/>
    <w:rsid w:val="4B4502C2"/>
    <w:rsid w:val="4BCA5178"/>
    <w:rsid w:val="4BDA00F8"/>
    <w:rsid w:val="4BF22952"/>
    <w:rsid w:val="4C0A63EA"/>
    <w:rsid w:val="4C47776A"/>
    <w:rsid w:val="4CB71F34"/>
    <w:rsid w:val="4CDB33FF"/>
    <w:rsid w:val="4CF613EC"/>
    <w:rsid w:val="4D0A416E"/>
    <w:rsid w:val="4D0C7AE7"/>
    <w:rsid w:val="4D141D0A"/>
    <w:rsid w:val="4D5337FA"/>
    <w:rsid w:val="4D5B0338"/>
    <w:rsid w:val="4D77279D"/>
    <w:rsid w:val="4D897A34"/>
    <w:rsid w:val="4DC1211B"/>
    <w:rsid w:val="4DE76941"/>
    <w:rsid w:val="4E1124DF"/>
    <w:rsid w:val="4E192ABE"/>
    <w:rsid w:val="4E217654"/>
    <w:rsid w:val="4E4A53FD"/>
    <w:rsid w:val="4E6231AA"/>
    <w:rsid w:val="4E814CC1"/>
    <w:rsid w:val="4E83392A"/>
    <w:rsid w:val="4E97058F"/>
    <w:rsid w:val="4EA47E5B"/>
    <w:rsid w:val="4EA81E55"/>
    <w:rsid w:val="4EB404E7"/>
    <w:rsid w:val="4EDA6EF2"/>
    <w:rsid w:val="4EDF17C4"/>
    <w:rsid w:val="4F0D5FDD"/>
    <w:rsid w:val="4F1633BA"/>
    <w:rsid w:val="4F1E7B73"/>
    <w:rsid w:val="4F215C42"/>
    <w:rsid w:val="4F325435"/>
    <w:rsid w:val="4F5E2B73"/>
    <w:rsid w:val="4F632F68"/>
    <w:rsid w:val="4F722C9D"/>
    <w:rsid w:val="4F903219"/>
    <w:rsid w:val="4F997664"/>
    <w:rsid w:val="4F9E340F"/>
    <w:rsid w:val="4FD23954"/>
    <w:rsid w:val="4FD97253"/>
    <w:rsid w:val="501A0F56"/>
    <w:rsid w:val="505B3D3B"/>
    <w:rsid w:val="50717645"/>
    <w:rsid w:val="507E4C23"/>
    <w:rsid w:val="508268AA"/>
    <w:rsid w:val="50C64BA6"/>
    <w:rsid w:val="50FF4679"/>
    <w:rsid w:val="51070DF0"/>
    <w:rsid w:val="510C26E6"/>
    <w:rsid w:val="512111B9"/>
    <w:rsid w:val="51593A56"/>
    <w:rsid w:val="518A4016"/>
    <w:rsid w:val="51910D86"/>
    <w:rsid w:val="51A205A4"/>
    <w:rsid w:val="51BE0758"/>
    <w:rsid w:val="51CF1CB1"/>
    <w:rsid w:val="51D37FE8"/>
    <w:rsid w:val="51E03A47"/>
    <w:rsid w:val="52141768"/>
    <w:rsid w:val="522142F1"/>
    <w:rsid w:val="5226482B"/>
    <w:rsid w:val="523C4CCE"/>
    <w:rsid w:val="526F4F7F"/>
    <w:rsid w:val="527B524B"/>
    <w:rsid w:val="52A834CC"/>
    <w:rsid w:val="52BC2D27"/>
    <w:rsid w:val="52FA1DF9"/>
    <w:rsid w:val="52FF0D2B"/>
    <w:rsid w:val="532D05CB"/>
    <w:rsid w:val="5332464C"/>
    <w:rsid w:val="534F30A3"/>
    <w:rsid w:val="53577030"/>
    <w:rsid w:val="536F1D0D"/>
    <w:rsid w:val="53785774"/>
    <w:rsid w:val="538150EE"/>
    <w:rsid w:val="53896F9B"/>
    <w:rsid w:val="53B04C19"/>
    <w:rsid w:val="53D00235"/>
    <w:rsid w:val="53D6048F"/>
    <w:rsid w:val="53E53B86"/>
    <w:rsid w:val="540B0009"/>
    <w:rsid w:val="54152BA3"/>
    <w:rsid w:val="544476D7"/>
    <w:rsid w:val="546214B8"/>
    <w:rsid w:val="54672999"/>
    <w:rsid w:val="54BA313C"/>
    <w:rsid w:val="54CD3A2D"/>
    <w:rsid w:val="55010CED"/>
    <w:rsid w:val="554F1CAB"/>
    <w:rsid w:val="554F7CDF"/>
    <w:rsid w:val="55974E62"/>
    <w:rsid w:val="55A11D77"/>
    <w:rsid w:val="55AB0F6C"/>
    <w:rsid w:val="55BE4E97"/>
    <w:rsid w:val="55C74FB5"/>
    <w:rsid w:val="55F81499"/>
    <w:rsid w:val="56412FCB"/>
    <w:rsid w:val="567E2A48"/>
    <w:rsid w:val="56AD6FA6"/>
    <w:rsid w:val="56CC4C6B"/>
    <w:rsid w:val="56EA7D1D"/>
    <w:rsid w:val="57145E83"/>
    <w:rsid w:val="57684B44"/>
    <w:rsid w:val="579233C7"/>
    <w:rsid w:val="57AE6F1C"/>
    <w:rsid w:val="57DE4437"/>
    <w:rsid w:val="585821A0"/>
    <w:rsid w:val="585D009F"/>
    <w:rsid w:val="586C1967"/>
    <w:rsid w:val="587744E6"/>
    <w:rsid w:val="58924DE7"/>
    <w:rsid w:val="5892769B"/>
    <w:rsid w:val="58A21751"/>
    <w:rsid w:val="58CC03D0"/>
    <w:rsid w:val="58DA205A"/>
    <w:rsid w:val="58DC46CF"/>
    <w:rsid w:val="59187B3B"/>
    <w:rsid w:val="592628D4"/>
    <w:rsid w:val="5967659A"/>
    <w:rsid w:val="59A27B2B"/>
    <w:rsid w:val="59CA49B4"/>
    <w:rsid w:val="59CB0753"/>
    <w:rsid w:val="59E431DF"/>
    <w:rsid w:val="5A125B2B"/>
    <w:rsid w:val="5A2019EF"/>
    <w:rsid w:val="5A3F1C4C"/>
    <w:rsid w:val="5A427A59"/>
    <w:rsid w:val="5AA30D0C"/>
    <w:rsid w:val="5AA31C6E"/>
    <w:rsid w:val="5AA51CD6"/>
    <w:rsid w:val="5AC60655"/>
    <w:rsid w:val="5AD5141B"/>
    <w:rsid w:val="5AD538AA"/>
    <w:rsid w:val="5ADF5B92"/>
    <w:rsid w:val="5AF50631"/>
    <w:rsid w:val="5B387FC3"/>
    <w:rsid w:val="5B5D75AC"/>
    <w:rsid w:val="5B8003B5"/>
    <w:rsid w:val="5BA137D1"/>
    <w:rsid w:val="5BB24D83"/>
    <w:rsid w:val="5BB70DF6"/>
    <w:rsid w:val="5BC344C8"/>
    <w:rsid w:val="5BD316A1"/>
    <w:rsid w:val="5BDE6D3A"/>
    <w:rsid w:val="5C0E41F7"/>
    <w:rsid w:val="5C594B74"/>
    <w:rsid w:val="5C5C0523"/>
    <w:rsid w:val="5C6339AD"/>
    <w:rsid w:val="5C7064F5"/>
    <w:rsid w:val="5C79551A"/>
    <w:rsid w:val="5C911189"/>
    <w:rsid w:val="5CB21D28"/>
    <w:rsid w:val="5CCA306E"/>
    <w:rsid w:val="5D1268A4"/>
    <w:rsid w:val="5D286423"/>
    <w:rsid w:val="5D3274AC"/>
    <w:rsid w:val="5D35122A"/>
    <w:rsid w:val="5D3F3A92"/>
    <w:rsid w:val="5D411729"/>
    <w:rsid w:val="5D486E69"/>
    <w:rsid w:val="5D6B2F63"/>
    <w:rsid w:val="5D7B6834"/>
    <w:rsid w:val="5D8E4512"/>
    <w:rsid w:val="5D906A43"/>
    <w:rsid w:val="5DD82A6A"/>
    <w:rsid w:val="5E0363E9"/>
    <w:rsid w:val="5E2721EE"/>
    <w:rsid w:val="5E272BD2"/>
    <w:rsid w:val="5E45160E"/>
    <w:rsid w:val="5E731FE3"/>
    <w:rsid w:val="5E913646"/>
    <w:rsid w:val="5E9F37DA"/>
    <w:rsid w:val="5EA425B2"/>
    <w:rsid w:val="5EAB2E99"/>
    <w:rsid w:val="5ECC60C1"/>
    <w:rsid w:val="5EFB4027"/>
    <w:rsid w:val="5F5A7590"/>
    <w:rsid w:val="5F8469E1"/>
    <w:rsid w:val="5F8B28F5"/>
    <w:rsid w:val="5FA97375"/>
    <w:rsid w:val="5FC6225C"/>
    <w:rsid w:val="5FC90A05"/>
    <w:rsid w:val="5FE60F2D"/>
    <w:rsid w:val="5FE65E3A"/>
    <w:rsid w:val="5FFA1816"/>
    <w:rsid w:val="60001041"/>
    <w:rsid w:val="603B06E8"/>
    <w:rsid w:val="604E3AFE"/>
    <w:rsid w:val="60713478"/>
    <w:rsid w:val="60B220C4"/>
    <w:rsid w:val="61425E92"/>
    <w:rsid w:val="61B37B8C"/>
    <w:rsid w:val="61DA03D3"/>
    <w:rsid w:val="622C3E89"/>
    <w:rsid w:val="623B3E18"/>
    <w:rsid w:val="625F4AE4"/>
    <w:rsid w:val="626F6299"/>
    <w:rsid w:val="62AA76AC"/>
    <w:rsid w:val="62C3471C"/>
    <w:rsid w:val="62DC1948"/>
    <w:rsid w:val="62E32585"/>
    <w:rsid w:val="63540DBE"/>
    <w:rsid w:val="636308B4"/>
    <w:rsid w:val="63634B4B"/>
    <w:rsid w:val="6391084A"/>
    <w:rsid w:val="63E27423"/>
    <w:rsid w:val="63E66A4A"/>
    <w:rsid w:val="63EC6D24"/>
    <w:rsid w:val="642C0A78"/>
    <w:rsid w:val="642D5A9C"/>
    <w:rsid w:val="64387471"/>
    <w:rsid w:val="64421D00"/>
    <w:rsid w:val="64572B28"/>
    <w:rsid w:val="645B7E2F"/>
    <w:rsid w:val="64752758"/>
    <w:rsid w:val="6492550F"/>
    <w:rsid w:val="64AA210F"/>
    <w:rsid w:val="64AC51B3"/>
    <w:rsid w:val="64B14B62"/>
    <w:rsid w:val="64BF6FC6"/>
    <w:rsid w:val="64D605EB"/>
    <w:rsid w:val="64FE7EF1"/>
    <w:rsid w:val="65140E6E"/>
    <w:rsid w:val="65367DC6"/>
    <w:rsid w:val="655305C8"/>
    <w:rsid w:val="65593398"/>
    <w:rsid w:val="65802E0D"/>
    <w:rsid w:val="659F4CFC"/>
    <w:rsid w:val="65A57B62"/>
    <w:rsid w:val="65B41C96"/>
    <w:rsid w:val="65EE01FE"/>
    <w:rsid w:val="65F55871"/>
    <w:rsid w:val="65FC0FE0"/>
    <w:rsid w:val="66023E10"/>
    <w:rsid w:val="660E537A"/>
    <w:rsid w:val="66704C4A"/>
    <w:rsid w:val="66752CA9"/>
    <w:rsid w:val="668716C5"/>
    <w:rsid w:val="66936BED"/>
    <w:rsid w:val="66CE2468"/>
    <w:rsid w:val="66DB5364"/>
    <w:rsid w:val="66E03F93"/>
    <w:rsid w:val="67025459"/>
    <w:rsid w:val="673E0857"/>
    <w:rsid w:val="678B481D"/>
    <w:rsid w:val="67E44178"/>
    <w:rsid w:val="6828176F"/>
    <w:rsid w:val="6834622D"/>
    <w:rsid w:val="684A760C"/>
    <w:rsid w:val="6852761F"/>
    <w:rsid w:val="687328DB"/>
    <w:rsid w:val="6884657E"/>
    <w:rsid w:val="68B661EC"/>
    <w:rsid w:val="68D00585"/>
    <w:rsid w:val="68FE070D"/>
    <w:rsid w:val="69014E78"/>
    <w:rsid w:val="695301CD"/>
    <w:rsid w:val="69587584"/>
    <w:rsid w:val="696E5186"/>
    <w:rsid w:val="699522CA"/>
    <w:rsid w:val="69B03925"/>
    <w:rsid w:val="69B34E39"/>
    <w:rsid w:val="69D06BC8"/>
    <w:rsid w:val="69D179F0"/>
    <w:rsid w:val="69D5075C"/>
    <w:rsid w:val="6A063D9A"/>
    <w:rsid w:val="6A2675B3"/>
    <w:rsid w:val="6A452B69"/>
    <w:rsid w:val="6A58719F"/>
    <w:rsid w:val="6A6F028C"/>
    <w:rsid w:val="6A6F519C"/>
    <w:rsid w:val="6A9C2116"/>
    <w:rsid w:val="6AA85865"/>
    <w:rsid w:val="6AC7405D"/>
    <w:rsid w:val="6AD50361"/>
    <w:rsid w:val="6AF74763"/>
    <w:rsid w:val="6B063168"/>
    <w:rsid w:val="6B383340"/>
    <w:rsid w:val="6B6D64B5"/>
    <w:rsid w:val="6BE24A65"/>
    <w:rsid w:val="6BE65825"/>
    <w:rsid w:val="6BE8432D"/>
    <w:rsid w:val="6C056235"/>
    <w:rsid w:val="6C2712A5"/>
    <w:rsid w:val="6C2E520D"/>
    <w:rsid w:val="6C4D751B"/>
    <w:rsid w:val="6C6F6EA4"/>
    <w:rsid w:val="6C74418D"/>
    <w:rsid w:val="6C763F06"/>
    <w:rsid w:val="6C8406F3"/>
    <w:rsid w:val="6CBF2603"/>
    <w:rsid w:val="6CDE2B6F"/>
    <w:rsid w:val="6CE06A0B"/>
    <w:rsid w:val="6CEB63C7"/>
    <w:rsid w:val="6CFC21E6"/>
    <w:rsid w:val="6D4A6274"/>
    <w:rsid w:val="6D7B58A3"/>
    <w:rsid w:val="6D9C3708"/>
    <w:rsid w:val="6DC933FB"/>
    <w:rsid w:val="6DCD7785"/>
    <w:rsid w:val="6DF31A4A"/>
    <w:rsid w:val="6E721D5F"/>
    <w:rsid w:val="6E7641FA"/>
    <w:rsid w:val="6E871538"/>
    <w:rsid w:val="6E9C6E94"/>
    <w:rsid w:val="6EA04BFE"/>
    <w:rsid w:val="6EB90B82"/>
    <w:rsid w:val="6EE12E54"/>
    <w:rsid w:val="6EFB7E96"/>
    <w:rsid w:val="6F1C41BE"/>
    <w:rsid w:val="6F2E7472"/>
    <w:rsid w:val="6F3920C5"/>
    <w:rsid w:val="6F77AA53"/>
    <w:rsid w:val="6FB1398D"/>
    <w:rsid w:val="700C475E"/>
    <w:rsid w:val="704C747F"/>
    <w:rsid w:val="705C1D73"/>
    <w:rsid w:val="706C549C"/>
    <w:rsid w:val="7075135E"/>
    <w:rsid w:val="70761EA6"/>
    <w:rsid w:val="70A660F2"/>
    <w:rsid w:val="70CF39C3"/>
    <w:rsid w:val="70E2160F"/>
    <w:rsid w:val="70EC0943"/>
    <w:rsid w:val="715F55E6"/>
    <w:rsid w:val="716D5989"/>
    <w:rsid w:val="716E4647"/>
    <w:rsid w:val="717F54D0"/>
    <w:rsid w:val="71846355"/>
    <w:rsid w:val="72455E56"/>
    <w:rsid w:val="725C0FD6"/>
    <w:rsid w:val="727A6BDE"/>
    <w:rsid w:val="728C48A8"/>
    <w:rsid w:val="72973437"/>
    <w:rsid w:val="72A96649"/>
    <w:rsid w:val="72C26992"/>
    <w:rsid w:val="72E7782D"/>
    <w:rsid w:val="72ED0A96"/>
    <w:rsid w:val="73102CB7"/>
    <w:rsid w:val="73104C2F"/>
    <w:rsid w:val="73453832"/>
    <w:rsid w:val="73822472"/>
    <w:rsid w:val="73A06014"/>
    <w:rsid w:val="73AB67CD"/>
    <w:rsid w:val="73B74943"/>
    <w:rsid w:val="73C01B69"/>
    <w:rsid w:val="73DE511D"/>
    <w:rsid w:val="74036781"/>
    <w:rsid w:val="740C0CF7"/>
    <w:rsid w:val="75063608"/>
    <w:rsid w:val="75125BF7"/>
    <w:rsid w:val="753A32C4"/>
    <w:rsid w:val="756955AF"/>
    <w:rsid w:val="758E4BCF"/>
    <w:rsid w:val="75977EEC"/>
    <w:rsid w:val="75A834C3"/>
    <w:rsid w:val="75AE3897"/>
    <w:rsid w:val="75E21013"/>
    <w:rsid w:val="75F138AF"/>
    <w:rsid w:val="76002981"/>
    <w:rsid w:val="76002A9E"/>
    <w:rsid w:val="765A09C7"/>
    <w:rsid w:val="767C0EF4"/>
    <w:rsid w:val="768D0B65"/>
    <w:rsid w:val="769A31A3"/>
    <w:rsid w:val="76EE0239"/>
    <w:rsid w:val="7722707F"/>
    <w:rsid w:val="77360E55"/>
    <w:rsid w:val="77365E28"/>
    <w:rsid w:val="77426BB5"/>
    <w:rsid w:val="7752030C"/>
    <w:rsid w:val="7772762B"/>
    <w:rsid w:val="777C0FAB"/>
    <w:rsid w:val="7780089A"/>
    <w:rsid w:val="778D4338"/>
    <w:rsid w:val="77A1321B"/>
    <w:rsid w:val="78121A53"/>
    <w:rsid w:val="78455748"/>
    <w:rsid w:val="78490A74"/>
    <w:rsid w:val="784B6FE0"/>
    <w:rsid w:val="78792CC1"/>
    <w:rsid w:val="788B1187"/>
    <w:rsid w:val="7923657D"/>
    <w:rsid w:val="79331368"/>
    <w:rsid w:val="793D1EEC"/>
    <w:rsid w:val="795F6D32"/>
    <w:rsid w:val="796D384D"/>
    <w:rsid w:val="79890E7A"/>
    <w:rsid w:val="79982415"/>
    <w:rsid w:val="79AB1D30"/>
    <w:rsid w:val="79DC0EA6"/>
    <w:rsid w:val="7A0C6D70"/>
    <w:rsid w:val="7A3012B7"/>
    <w:rsid w:val="7A9C7D4B"/>
    <w:rsid w:val="7AA11383"/>
    <w:rsid w:val="7AA47635"/>
    <w:rsid w:val="7AA52390"/>
    <w:rsid w:val="7AD025D3"/>
    <w:rsid w:val="7AF236F9"/>
    <w:rsid w:val="7B335680"/>
    <w:rsid w:val="7B7F2815"/>
    <w:rsid w:val="7B983E8D"/>
    <w:rsid w:val="7BA52857"/>
    <w:rsid w:val="7BB07286"/>
    <w:rsid w:val="7BED25AD"/>
    <w:rsid w:val="7C152038"/>
    <w:rsid w:val="7C3B105B"/>
    <w:rsid w:val="7C4722F5"/>
    <w:rsid w:val="7C505FA6"/>
    <w:rsid w:val="7CBA1832"/>
    <w:rsid w:val="7D1B6732"/>
    <w:rsid w:val="7D213545"/>
    <w:rsid w:val="7D44401D"/>
    <w:rsid w:val="7D673B61"/>
    <w:rsid w:val="7D741004"/>
    <w:rsid w:val="7D8303CC"/>
    <w:rsid w:val="7D843265"/>
    <w:rsid w:val="7D857433"/>
    <w:rsid w:val="7DD3616A"/>
    <w:rsid w:val="7E382D96"/>
    <w:rsid w:val="7E604FA5"/>
    <w:rsid w:val="7E6423A7"/>
    <w:rsid w:val="7E774144"/>
    <w:rsid w:val="7EA87A1C"/>
    <w:rsid w:val="7EA94ED9"/>
    <w:rsid w:val="7EB1527B"/>
    <w:rsid w:val="7ED2267E"/>
    <w:rsid w:val="7EDB74BF"/>
    <w:rsid w:val="7EE60BC8"/>
    <w:rsid w:val="7EF443AF"/>
    <w:rsid w:val="7F265500"/>
    <w:rsid w:val="7F2F7077"/>
    <w:rsid w:val="7F4508AD"/>
    <w:rsid w:val="7FF757A2"/>
    <w:rsid w:val="7FFD3A77"/>
    <w:rsid w:val="B57E8537"/>
    <w:rsid w:val="BFB850C7"/>
    <w:rsid w:val="F9EFF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WWO_wpscloud_20251022005552-aeee43c668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2025-12-05T02:19:00Z</dcterms:created>
  <dc:creator>马文瑞</dc:creator>
  <cp:lastModifiedBy>马文瑞</cp:lastModifiedBy>
  <dcterms:modified xsi:type="dcterms:W3CDTF">2025-12-10T14:07:18Z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2052-12.9.0.23260</vt:lpwstr>
  </property>
  <property fmtid="{D5CDD505-2E9C-101B-9397-08002B2CF9AE}" pid="3" name="ICV">
    <vt:lpwstr>1A269D4881EDD4AB160E396939E74FD3_43</vt:lpwstr>
  </property>
</Properties>
</file>