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515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6" w:lineRule="exact"/>
        <w:ind w:left="0" w:right="0" w:firstLine="0"/>
        <w:jc w:val="both"/>
        <w:rPr>
          <w:rFonts w:hint="eastAsia" w:ascii="黑体" w:hAnsi="黑体" w:eastAsia="黑体" w:cs="黑体"/>
          <w:b w:val="0"/>
          <w:bCs w:val="0"/>
          <w:i w:val="0"/>
          <w:iCs w:val="0"/>
          <w:caps w:val="0"/>
          <w:color w:val="333333"/>
          <w:spacing w:val="8"/>
          <w:sz w:val="28"/>
          <w:szCs w:val="28"/>
          <w:lang w:val="en-US" w:eastAsia="zh-CN"/>
        </w:rPr>
      </w:pPr>
      <w:r>
        <w:rPr>
          <w:rFonts w:hint="eastAsia" w:ascii="黑体" w:hAnsi="黑体" w:eastAsia="黑体" w:cs="黑体"/>
          <w:b w:val="0"/>
          <w:bCs w:val="0"/>
          <w:i w:val="0"/>
          <w:iCs w:val="0"/>
          <w:caps w:val="0"/>
          <w:color w:val="333333"/>
          <w:spacing w:val="8"/>
          <w:sz w:val="28"/>
          <w:szCs w:val="28"/>
          <w:lang w:val="en-US" w:eastAsia="zh-CN"/>
        </w:rPr>
        <w:t>附件</w:t>
      </w:r>
    </w:p>
    <w:p w14:paraId="7BA6E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6" w:lineRule="exact"/>
        <w:ind w:right="0" w:firstLine="360" w:firstLineChars="100"/>
        <w:jc w:val="both"/>
        <w:rPr>
          <w:rFonts w:hint="eastAsia" w:ascii="方正小标宋简体" w:hAnsi="方正小标宋简体" w:eastAsia="方正小标宋简体" w:cs="方正小标宋简体"/>
          <w:color w:val="auto"/>
          <w:kern w:val="0"/>
          <w:sz w:val="36"/>
          <w:szCs w:val="36"/>
          <w:highlight w:val="none"/>
          <w:lang w:eastAsia="zh-CN"/>
        </w:rPr>
      </w:pPr>
      <w:r>
        <w:rPr>
          <w:rFonts w:hint="eastAsia" w:ascii="方正小标宋简体" w:hAnsi="方正小标宋简体" w:eastAsia="方正小标宋简体" w:cs="方正小标宋简体"/>
          <w:color w:val="auto"/>
          <w:kern w:val="0"/>
          <w:sz w:val="36"/>
          <w:szCs w:val="36"/>
          <w:highlight w:val="none"/>
          <w:lang w:val="en-US" w:eastAsia="zh-CN"/>
        </w:rPr>
        <w:t>浙江省台州市</w:t>
      </w:r>
      <w:r>
        <w:rPr>
          <w:rFonts w:hint="eastAsia" w:ascii="方正小标宋简体" w:hAnsi="方正小标宋简体" w:eastAsia="方正小标宋简体" w:cs="方正小标宋简体"/>
          <w:color w:val="auto"/>
          <w:kern w:val="0"/>
          <w:sz w:val="36"/>
          <w:szCs w:val="36"/>
          <w:highlight w:val="none"/>
          <w:lang w:eastAsia="zh-CN"/>
        </w:rPr>
        <w:t>黄岩区招聘政府专职消防员报名表</w:t>
      </w:r>
    </w:p>
    <w:tbl>
      <w:tblPr>
        <w:tblStyle w:val="3"/>
        <w:tblW w:w="8529" w:type="dxa"/>
        <w:tblInd w:w="-4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558"/>
        <w:gridCol w:w="726"/>
        <w:gridCol w:w="508"/>
        <w:gridCol w:w="328"/>
        <w:gridCol w:w="755"/>
        <w:gridCol w:w="297"/>
        <w:gridCol w:w="820"/>
        <w:gridCol w:w="356"/>
        <w:gridCol w:w="1211"/>
        <w:gridCol w:w="1543"/>
      </w:tblGrid>
      <w:tr w14:paraId="42F7B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7" w:type="dxa"/>
            <w:tcBorders>
              <w:top w:val="single" w:color="auto" w:sz="4" w:space="0"/>
              <w:bottom w:val="single" w:color="auto" w:sz="6" w:space="0"/>
            </w:tcBorders>
            <w:vAlign w:val="center"/>
          </w:tcPr>
          <w:p w14:paraId="40133BF1">
            <w:pPr>
              <w:keepNext w:val="0"/>
              <w:keepLines w:val="0"/>
              <w:pageBreakBefore w:val="0"/>
              <w:widowControl w:val="0"/>
              <w:numPr>
                <w:ins w:id="0"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姓</w:t>
            </w:r>
            <w:r>
              <w:rPr>
                <w:rFonts w:hint="eastAsia" w:ascii="Times New Roman" w:hAnsi="Times New Roman" w:eastAsia="方正仿宋简体" w:cs="Times New Roman"/>
                <w:color w:val="auto"/>
                <w:sz w:val="22"/>
                <w:szCs w:val="22"/>
                <w:highlight w:val="none"/>
                <w:lang w:val="en-US" w:eastAsia="zh-CN"/>
              </w:rPr>
              <w:t xml:space="preserve">   </w:t>
            </w:r>
            <w:r>
              <w:rPr>
                <w:rFonts w:hint="default" w:ascii="Times New Roman" w:hAnsi="Times New Roman" w:eastAsia="方正仿宋简体" w:cs="Times New Roman"/>
                <w:color w:val="auto"/>
                <w:sz w:val="22"/>
                <w:szCs w:val="22"/>
                <w:highlight w:val="none"/>
              </w:rPr>
              <w:t>名</w:t>
            </w:r>
          </w:p>
        </w:tc>
        <w:tc>
          <w:tcPr>
            <w:tcW w:w="1284" w:type="dxa"/>
            <w:gridSpan w:val="2"/>
            <w:tcBorders>
              <w:top w:val="single" w:color="auto" w:sz="4" w:space="0"/>
              <w:bottom w:val="single" w:color="auto" w:sz="6" w:space="0"/>
            </w:tcBorders>
            <w:vAlign w:val="center"/>
          </w:tcPr>
          <w:p w14:paraId="390C3EA5">
            <w:pPr>
              <w:keepNext w:val="0"/>
              <w:keepLines w:val="0"/>
              <w:pageBreakBefore w:val="0"/>
              <w:widowControl w:val="0"/>
              <w:numPr>
                <w:ins w:id="1"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836" w:type="dxa"/>
            <w:gridSpan w:val="2"/>
            <w:tcBorders>
              <w:top w:val="single" w:color="auto" w:sz="4" w:space="0"/>
              <w:bottom w:val="single" w:color="auto" w:sz="6" w:space="0"/>
            </w:tcBorders>
            <w:vAlign w:val="center"/>
          </w:tcPr>
          <w:p w14:paraId="37968972">
            <w:pPr>
              <w:keepNext w:val="0"/>
              <w:keepLines w:val="0"/>
              <w:pageBreakBefore w:val="0"/>
              <w:widowControl w:val="0"/>
              <w:numPr>
                <w:ins w:id="2"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性别</w:t>
            </w:r>
          </w:p>
        </w:tc>
        <w:tc>
          <w:tcPr>
            <w:tcW w:w="1052" w:type="dxa"/>
            <w:gridSpan w:val="2"/>
            <w:tcBorders>
              <w:top w:val="single" w:color="auto" w:sz="4" w:space="0"/>
              <w:bottom w:val="single" w:color="auto" w:sz="6" w:space="0"/>
            </w:tcBorders>
            <w:vAlign w:val="center"/>
          </w:tcPr>
          <w:p w14:paraId="431C64D2">
            <w:pPr>
              <w:keepNext w:val="0"/>
              <w:keepLines w:val="0"/>
              <w:pageBreakBefore w:val="0"/>
              <w:widowControl w:val="0"/>
              <w:numPr>
                <w:ins w:id="3"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76" w:type="dxa"/>
            <w:gridSpan w:val="2"/>
            <w:tcBorders>
              <w:top w:val="single" w:color="auto" w:sz="4" w:space="0"/>
              <w:bottom w:val="single" w:color="auto" w:sz="6" w:space="0"/>
            </w:tcBorders>
            <w:vAlign w:val="center"/>
          </w:tcPr>
          <w:p w14:paraId="21C9BF6A">
            <w:pPr>
              <w:keepNext w:val="0"/>
              <w:keepLines w:val="0"/>
              <w:pageBreakBefore w:val="0"/>
              <w:widowControl w:val="0"/>
              <w:numPr>
                <w:ins w:id="4" w:author="huawei" w:date=""/>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olor w:val="auto"/>
                <w:sz w:val="22"/>
                <w:szCs w:val="22"/>
                <w:highlight w:val="none"/>
                <w:lang w:eastAsia="zh-CN"/>
              </w:rPr>
            </w:pPr>
            <w:r>
              <w:rPr>
                <w:rFonts w:hint="default" w:ascii="Times New Roman" w:hAnsi="Times New Roman" w:eastAsia="方正仿宋简体" w:cs="Times New Roman"/>
                <w:color w:val="auto"/>
                <w:sz w:val="22"/>
                <w:szCs w:val="22"/>
                <w:highlight w:val="none"/>
              </w:rPr>
              <w:t>出生</w:t>
            </w:r>
            <w:r>
              <w:rPr>
                <w:rFonts w:hint="eastAsia" w:ascii="Times New Roman" w:hAnsi="Times New Roman" w:eastAsia="方正仿宋简体" w:cs="Times New Roman"/>
                <w:color w:val="auto"/>
                <w:sz w:val="22"/>
                <w:szCs w:val="22"/>
                <w:highlight w:val="none"/>
                <w:lang w:eastAsia="zh-CN"/>
              </w:rPr>
              <w:t>年月</w:t>
            </w:r>
          </w:p>
        </w:tc>
        <w:tc>
          <w:tcPr>
            <w:tcW w:w="1211" w:type="dxa"/>
            <w:tcBorders>
              <w:top w:val="single" w:color="auto" w:sz="4" w:space="0"/>
              <w:bottom w:val="single" w:color="auto" w:sz="6" w:space="0"/>
            </w:tcBorders>
            <w:vAlign w:val="center"/>
          </w:tcPr>
          <w:p w14:paraId="0CFC7C6F">
            <w:pPr>
              <w:keepNext w:val="0"/>
              <w:keepLines w:val="0"/>
              <w:pageBreakBefore w:val="0"/>
              <w:widowControl w:val="0"/>
              <w:numPr>
                <w:ins w:id="5"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543" w:type="dxa"/>
            <w:vMerge w:val="restart"/>
            <w:vAlign w:val="center"/>
          </w:tcPr>
          <w:p w14:paraId="4D945127">
            <w:pPr>
              <w:spacing w:line="320" w:lineRule="exact"/>
              <w:jc w:val="center"/>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（近期免冠</w:t>
            </w:r>
          </w:p>
          <w:p w14:paraId="5E147D0C">
            <w:pPr>
              <w:numPr>
                <w:ins w:id="6" w:author="Microsoft" w:date="2016-05-24T18:06:00Z"/>
              </w:numPr>
              <w:spacing w:line="400" w:lineRule="exact"/>
              <w:jc w:val="center"/>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color w:val="auto"/>
                <w:sz w:val="22"/>
                <w:szCs w:val="22"/>
                <w:highlight w:val="none"/>
              </w:rPr>
              <w:t>证件照）</w:t>
            </w:r>
          </w:p>
        </w:tc>
      </w:tr>
      <w:tr w14:paraId="484B5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trPr>
        <w:tc>
          <w:tcPr>
            <w:tcW w:w="1427" w:type="dxa"/>
            <w:tcBorders>
              <w:top w:val="single" w:color="auto" w:sz="6" w:space="0"/>
            </w:tcBorders>
            <w:vAlign w:val="center"/>
          </w:tcPr>
          <w:p w14:paraId="3D3F5654">
            <w:pPr>
              <w:keepNext w:val="0"/>
              <w:keepLines w:val="0"/>
              <w:pageBreakBefore w:val="0"/>
              <w:widowControl w:val="0"/>
              <w:numPr>
                <w:ins w:id="7"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户籍所在地</w:t>
            </w:r>
          </w:p>
        </w:tc>
        <w:tc>
          <w:tcPr>
            <w:tcW w:w="1284" w:type="dxa"/>
            <w:gridSpan w:val="2"/>
            <w:tcBorders>
              <w:top w:val="single" w:color="auto" w:sz="6" w:space="0"/>
            </w:tcBorders>
            <w:vAlign w:val="center"/>
          </w:tcPr>
          <w:p w14:paraId="402B190B">
            <w:pPr>
              <w:keepNext w:val="0"/>
              <w:keepLines w:val="0"/>
              <w:pageBreakBefore w:val="0"/>
              <w:widowControl w:val="0"/>
              <w:numPr>
                <w:ins w:id="8"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836" w:type="dxa"/>
            <w:gridSpan w:val="2"/>
            <w:tcBorders>
              <w:top w:val="single" w:color="auto" w:sz="6" w:space="0"/>
            </w:tcBorders>
            <w:vAlign w:val="center"/>
          </w:tcPr>
          <w:p w14:paraId="760C7746">
            <w:pPr>
              <w:keepNext w:val="0"/>
              <w:keepLines w:val="0"/>
              <w:pageBreakBefore w:val="0"/>
              <w:widowControl w:val="0"/>
              <w:numPr>
                <w:ins w:id="9"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民族</w:t>
            </w:r>
          </w:p>
        </w:tc>
        <w:tc>
          <w:tcPr>
            <w:tcW w:w="1052" w:type="dxa"/>
            <w:gridSpan w:val="2"/>
            <w:tcBorders>
              <w:top w:val="single" w:color="auto" w:sz="6" w:space="0"/>
            </w:tcBorders>
            <w:vAlign w:val="center"/>
          </w:tcPr>
          <w:p w14:paraId="02DB8EDA">
            <w:pPr>
              <w:keepNext w:val="0"/>
              <w:keepLines w:val="0"/>
              <w:pageBreakBefore w:val="0"/>
              <w:widowControl w:val="0"/>
              <w:numPr>
                <w:ins w:id="10"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76" w:type="dxa"/>
            <w:gridSpan w:val="2"/>
            <w:tcBorders>
              <w:top w:val="single" w:color="auto" w:sz="6" w:space="0"/>
            </w:tcBorders>
            <w:vAlign w:val="center"/>
          </w:tcPr>
          <w:p w14:paraId="31AC43FE">
            <w:pPr>
              <w:keepNext w:val="0"/>
              <w:keepLines w:val="0"/>
              <w:pageBreakBefore w:val="0"/>
              <w:widowControl w:val="0"/>
              <w:numPr>
                <w:ins w:id="11"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最高学历</w:t>
            </w:r>
          </w:p>
        </w:tc>
        <w:tc>
          <w:tcPr>
            <w:tcW w:w="1211" w:type="dxa"/>
            <w:tcBorders>
              <w:top w:val="single" w:color="auto" w:sz="6" w:space="0"/>
            </w:tcBorders>
            <w:vAlign w:val="center"/>
          </w:tcPr>
          <w:p w14:paraId="1EA8A11F">
            <w:pPr>
              <w:keepNext w:val="0"/>
              <w:keepLines w:val="0"/>
              <w:pageBreakBefore w:val="0"/>
              <w:widowControl w:val="0"/>
              <w:numPr>
                <w:ins w:id="12"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543" w:type="dxa"/>
            <w:vMerge w:val="continue"/>
            <w:vAlign w:val="center"/>
          </w:tcPr>
          <w:p w14:paraId="458D2E04">
            <w:pPr>
              <w:numPr>
                <w:ins w:id="13" w:author="Microsoft" w:date="2016-05-24T18:06:00Z"/>
              </w:numPr>
              <w:jc w:val="center"/>
              <w:rPr>
                <w:rFonts w:hint="default" w:ascii="Times New Roman" w:hAnsi="Times New Roman" w:eastAsia="方正仿宋简体" w:cs="Times New Roman"/>
                <w:color w:val="auto"/>
                <w:sz w:val="22"/>
                <w:szCs w:val="22"/>
                <w:highlight w:val="none"/>
              </w:rPr>
            </w:pPr>
          </w:p>
        </w:tc>
      </w:tr>
      <w:tr w14:paraId="1084C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427" w:type="dxa"/>
            <w:vAlign w:val="center"/>
          </w:tcPr>
          <w:p w14:paraId="3D58E673">
            <w:pPr>
              <w:keepNext w:val="0"/>
              <w:keepLines w:val="0"/>
              <w:pageBreakBefore w:val="0"/>
              <w:widowControl w:val="0"/>
              <w:numPr>
                <w:ins w:id="14"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政治面貌</w:t>
            </w:r>
          </w:p>
        </w:tc>
        <w:tc>
          <w:tcPr>
            <w:tcW w:w="1284" w:type="dxa"/>
            <w:gridSpan w:val="2"/>
            <w:vAlign w:val="center"/>
          </w:tcPr>
          <w:p w14:paraId="4E2482AD">
            <w:pPr>
              <w:keepNext w:val="0"/>
              <w:keepLines w:val="0"/>
              <w:pageBreakBefore w:val="0"/>
              <w:widowControl w:val="0"/>
              <w:numPr>
                <w:ins w:id="15"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836" w:type="dxa"/>
            <w:gridSpan w:val="2"/>
            <w:vAlign w:val="center"/>
          </w:tcPr>
          <w:p w14:paraId="0A82B25C">
            <w:pPr>
              <w:keepNext w:val="0"/>
              <w:keepLines w:val="0"/>
              <w:pageBreakBefore w:val="0"/>
              <w:widowControl w:val="0"/>
              <w:numPr>
                <w:ins w:id="16"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婚姻</w:t>
            </w:r>
          </w:p>
          <w:p w14:paraId="13712D78">
            <w:pPr>
              <w:keepNext w:val="0"/>
              <w:keepLines w:val="0"/>
              <w:pageBreakBefore w:val="0"/>
              <w:widowControl w:val="0"/>
              <w:numPr>
                <w:ins w:id="17"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状况</w:t>
            </w:r>
          </w:p>
        </w:tc>
        <w:tc>
          <w:tcPr>
            <w:tcW w:w="1052" w:type="dxa"/>
            <w:gridSpan w:val="2"/>
            <w:vAlign w:val="center"/>
          </w:tcPr>
          <w:p w14:paraId="1B773B79">
            <w:pPr>
              <w:keepNext w:val="0"/>
              <w:keepLines w:val="0"/>
              <w:pageBreakBefore w:val="0"/>
              <w:widowControl w:val="0"/>
              <w:numPr>
                <w:ins w:id="18"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1176" w:type="dxa"/>
            <w:gridSpan w:val="2"/>
            <w:vAlign w:val="center"/>
          </w:tcPr>
          <w:p w14:paraId="5859FF94">
            <w:pPr>
              <w:keepNext w:val="0"/>
              <w:keepLines w:val="0"/>
              <w:pageBreakBefore w:val="0"/>
              <w:widowControl w:val="0"/>
              <w:numPr>
                <w:ins w:id="19" w:author="huawei" w:date=""/>
              </w:numPr>
              <w:tabs>
                <w:tab w:val="left" w:pos="295"/>
              </w:tabs>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简体" w:cs="Times New Roman"/>
                <w:color w:val="auto"/>
                <w:sz w:val="22"/>
                <w:szCs w:val="22"/>
                <w:highlight w:val="none"/>
                <w:lang w:eastAsia="zh-CN"/>
              </w:rPr>
            </w:pPr>
            <w:r>
              <w:rPr>
                <w:rFonts w:hint="eastAsia" w:ascii="Times New Roman" w:hAnsi="Times New Roman" w:eastAsia="方正仿宋简体" w:cs="Times New Roman"/>
                <w:color w:val="auto"/>
                <w:sz w:val="22"/>
                <w:szCs w:val="22"/>
                <w:highlight w:val="none"/>
                <w:lang w:eastAsia="zh-CN"/>
              </w:rPr>
              <w:t>健康状况</w:t>
            </w:r>
          </w:p>
        </w:tc>
        <w:tc>
          <w:tcPr>
            <w:tcW w:w="1211" w:type="dxa"/>
            <w:vAlign w:val="center"/>
          </w:tcPr>
          <w:p w14:paraId="071D65B4">
            <w:pPr>
              <w:keepNext w:val="0"/>
              <w:keepLines w:val="0"/>
              <w:pageBreakBefore w:val="0"/>
              <w:widowControl w:val="0"/>
              <w:numPr>
                <w:ins w:id="20" w:author="huawei" w:date=""/>
              </w:numPr>
              <w:kinsoku/>
              <w:wordWrap/>
              <w:overflowPunct/>
              <w:topLinePunct w:val="0"/>
              <w:autoSpaceDE/>
              <w:autoSpaceDN/>
              <w:bidi w:val="0"/>
              <w:adjustRightInd/>
              <w:snapToGrid/>
              <w:spacing w:line="300" w:lineRule="exact"/>
              <w:textAlignment w:val="auto"/>
              <w:rPr>
                <w:rFonts w:hint="default" w:ascii="Times New Roman" w:hAnsi="Times New Roman" w:eastAsia="方正仿宋简体" w:cs="Times New Roman"/>
                <w:color w:val="auto"/>
                <w:sz w:val="22"/>
                <w:szCs w:val="22"/>
                <w:highlight w:val="none"/>
              </w:rPr>
            </w:pPr>
          </w:p>
        </w:tc>
        <w:tc>
          <w:tcPr>
            <w:tcW w:w="1543" w:type="dxa"/>
            <w:vMerge w:val="continue"/>
            <w:vAlign w:val="center"/>
          </w:tcPr>
          <w:p w14:paraId="2A1A269D">
            <w:pPr>
              <w:numPr>
                <w:ins w:id="21" w:author="Microsoft" w:date="2016-05-24T18:06:00Z"/>
              </w:numPr>
              <w:jc w:val="center"/>
              <w:rPr>
                <w:rFonts w:hint="default" w:ascii="Times New Roman" w:hAnsi="Times New Roman" w:eastAsia="方正仿宋简体" w:cs="Times New Roman"/>
                <w:color w:val="auto"/>
                <w:sz w:val="22"/>
                <w:szCs w:val="22"/>
                <w:highlight w:val="none"/>
              </w:rPr>
            </w:pPr>
          </w:p>
        </w:tc>
      </w:tr>
      <w:tr w14:paraId="0B5F5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atLeast"/>
        </w:trPr>
        <w:tc>
          <w:tcPr>
            <w:tcW w:w="1427" w:type="dxa"/>
            <w:vAlign w:val="center"/>
          </w:tcPr>
          <w:p w14:paraId="6E53A9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身高</w:t>
            </w:r>
          </w:p>
          <w:p w14:paraId="0BBEA0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简体" w:cs="Times New Roman"/>
                <w:color w:val="auto"/>
                <w:sz w:val="22"/>
                <w:szCs w:val="22"/>
                <w:highlight w:val="none"/>
                <w:lang w:eastAsia="zh-CN"/>
              </w:rPr>
            </w:pPr>
            <w:r>
              <w:rPr>
                <w:rFonts w:hint="eastAsia" w:ascii="Times New Roman" w:hAnsi="Times New Roman" w:eastAsia="方正仿宋简体" w:cs="Times New Roman"/>
                <w:color w:val="auto"/>
                <w:sz w:val="22"/>
                <w:szCs w:val="22"/>
                <w:highlight w:val="none"/>
                <w:lang w:eastAsia="zh-CN"/>
              </w:rPr>
              <w:t>（</w:t>
            </w:r>
            <w:r>
              <w:rPr>
                <w:rFonts w:hint="eastAsia" w:ascii="Times New Roman" w:hAnsi="Times New Roman" w:eastAsia="方正仿宋简体" w:cs="Times New Roman"/>
                <w:color w:val="auto"/>
                <w:sz w:val="22"/>
                <w:szCs w:val="22"/>
                <w:highlight w:val="none"/>
                <w:lang w:val="en-US" w:eastAsia="zh-CN"/>
              </w:rPr>
              <w:t>cm</w:t>
            </w:r>
            <w:r>
              <w:rPr>
                <w:rFonts w:hint="eastAsia" w:ascii="Times New Roman" w:hAnsi="Times New Roman" w:eastAsia="方正仿宋简体" w:cs="Times New Roman"/>
                <w:color w:val="auto"/>
                <w:sz w:val="22"/>
                <w:szCs w:val="22"/>
                <w:highlight w:val="none"/>
                <w:lang w:eastAsia="zh-CN"/>
              </w:rPr>
              <w:t>）</w:t>
            </w:r>
          </w:p>
        </w:tc>
        <w:tc>
          <w:tcPr>
            <w:tcW w:w="1284" w:type="dxa"/>
            <w:gridSpan w:val="2"/>
            <w:vAlign w:val="center"/>
          </w:tcPr>
          <w:p w14:paraId="1286EF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836" w:type="dxa"/>
            <w:gridSpan w:val="2"/>
            <w:vAlign w:val="center"/>
          </w:tcPr>
          <w:p w14:paraId="0CF9B9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简体" w:cs="Times New Roman"/>
                <w:color w:val="auto"/>
                <w:sz w:val="22"/>
                <w:szCs w:val="22"/>
                <w:highlight w:val="none"/>
                <w:lang w:val="en-US" w:eastAsia="zh-CN"/>
              </w:rPr>
            </w:pPr>
            <w:r>
              <w:rPr>
                <w:rFonts w:hint="default" w:ascii="Times New Roman" w:hAnsi="Times New Roman" w:eastAsia="方正仿宋简体" w:cs="Times New Roman"/>
                <w:color w:val="auto"/>
                <w:sz w:val="22"/>
                <w:szCs w:val="22"/>
                <w:highlight w:val="none"/>
              </w:rPr>
              <w:t>体重</w:t>
            </w:r>
            <w:r>
              <w:rPr>
                <w:rFonts w:hint="eastAsia" w:ascii="Times New Roman" w:hAnsi="Times New Roman" w:eastAsia="方正仿宋简体" w:cs="Times New Roman"/>
                <w:color w:val="auto"/>
                <w:sz w:val="22"/>
                <w:szCs w:val="22"/>
                <w:highlight w:val="none"/>
                <w:lang w:eastAsia="zh-CN"/>
              </w:rPr>
              <w:t>（</w:t>
            </w:r>
            <w:r>
              <w:rPr>
                <w:rFonts w:hint="eastAsia" w:ascii="Times New Roman" w:hAnsi="Times New Roman" w:eastAsia="方正仿宋简体" w:cs="Times New Roman"/>
                <w:color w:val="auto"/>
                <w:sz w:val="22"/>
                <w:szCs w:val="22"/>
                <w:highlight w:val="none"/>
                <w:lang w:val="en-US" w:eastAsia="zh-CN"/>
              </w:rPr>
              <w:t>kg</w:t>
            </w:r>
            <w:r>
              <w:rPr>
                <w:rFonts w:hint="eastAsia" w:ascii="Times New Roman" w:hAnsi="Times New Roman" w:eastAsia="方正仿宋简体" w:cs="Times New Roman"/>
                <w:color w:val="auto"/>
                <w:sz w:val="22"/>
                <w:szCs w:val="22"/>
                <w:highlight w:val="none"/>
                <w:lang w:eastAsia="zh-CN"/>
              </w:rPr>
              <w:t>）</w:t>
            </w:r>
          </w:p>
        </w:tc>
        <w:tc>
          <w:tcPr>
            <w:tcW w:w="1052" w:type="dxa"/>
            <w:gridSpan w:val="2"/>
            <w:vAlign w:val="center"/>
          </w:tcPr>
          <w:p w14:paraId="08FC9A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1176" w:type="dxa"/>
            <w:gridSpan w:val="2"/>
            <w:vAlign w:val="center"/>
          </w:tcPr>
          <w:p w14:paraId="31A7AE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是否</w:t>
            </w:r>
          </w:p>
          <w:p w14:paraId="48F7B9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服兵役</w:t>
            </w:r>
          </w:p>
        </w:tc>
        <w:tc>
          <w:tcPr>
            <w:tcW w:w="1211" w:type="dxa"/>
            <w:tcBorders>
              <w:bottom w:val="single" w:color="auto" w:sz="4" w:space="0"/>
              <w:right w:val="single" w:color="auto" w:sz="4" w:space="0"/>
            </w:tcBorders>
            <w:vAlign w:val="center"/>
          </w:tcPr>
          <w:p w14:paraId="7BE65F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□是 □否</w:t>
            </w:r>
          </w:p>
        </w:tc>
        <w:tc>
          <w:tcPr>
            <w:tcW w:w="1543" w:type="dxa"/>
            <w:vMerge w:val="continue"/>
            <w:tcBorders>
              <w:bottom w:val="single" w:color="auto" w:sz="4" w:space="0"/>
            </w:tcBorders>
            <w:vAlign w:val="center"/>
          </w:tcPr>
          <w:p w14:paraId="475978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r>
      <w:tr w14:paraId="001BA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427" w:type="dxa"/>
            <w:vAlign w:val="center"/>
          </w:tcPr>
          <w:p w14:paraId="51301246">
            <w:pPr>
              <w:keepNext w:val="0"/>
              <w:keepLines w:val="0"/>
              <w:pageBreakBefore w:val="0"/>
              <w:widowControl w:val="0"/>
              <w:numPr>
                <w:ins w:id="22"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身份证号码</w:t>
            </w:r>
          </w:p>
        </w:tc>
        <w:tc>
          <w:tcPr>
            <w:tcW w:w="3172" w:type="dxa"/>
            <w:gridSpan w:val="6"/>
            <w:vAlign w:val="center"/>
          </w:tcPr>
          <w:p w14:paraId="4C1629A2">
            <w:pPr>
              <w:keepNext w:val="0"/>
              <w:keepLines w:val="0"/>
              <w:pageBreakBefore w:val="0"/>
              <w:widowControl w:val="0"/>
              <w:numPr>
                <w:ins w:id="23"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76" w:type="dxa"/>
            <w:gridSpan w:val="2"/>
            <w:vAlign w:val="center"/>
          </w:tcPr>
          <w:p w14:paraId="221BE9A8">
            <w:pPr>
              <w:keepNext w:val="0"/>
              <w:keepLines w:val="0"/>
              <w:pageBreakBefore w:val="0"/>
              <w:widowControl w:val="0"/>
              <w:numPr>
                <w:ins w:id="24"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联系电话</w:t>
            </w:r>
          </w:p>
        </w:tc>
        <w:tc>
          <w:tcPr>
            <w:tcW w:w="2754" w:type="dxa"/>
            <w:gridSpan w:val="2"/>
            <w:tcBorders>
              <w:top w:val="single" w:color="auto" w:sz="4" w:space="0"/>
            </w:tcBorders>
            <w:vAlign w:val="center"/>
          </w:tcPr>
          <w:p w14:paraId="6B2CC384">
            <w:pPr>
              <w:keepNext w:val="0"/>
              <w:keepLines w:val="0"/>
              <w:pageBreakBefore w:val="0"/>
              <w:widowControl w:val="0"/>
              <w:numPr>
                <w:ins w:id="25"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5D126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427" w:type="dxa"/>
            <w:vAlign w:val="center"/>
          </w:tcPr>
          <w:p w14:paraId="15B160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家庭住址</w:t>
            </w:r>
          </w:p>
        </w:tc>
        <w:tc>
          <w:tcPr>
            <w:tcW w:w="3172" w:type="dxa"/>
            <w:gridSpan w:val="6"/>
            <w:tcBorders>
              <w:right w:val="single" w:color="auto" w:sz="4" w:space="0"/>
            </w:tcBorders>
            <w:vAlign w:val="center"/>
          </w:tcPr>
          <w:p w14:paraId="2E9B21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olor w:val="auto"/>
                <w:sz w:val="22"/>
                <w:szCs w:val="22"/>
                <w:highlight w:val="none"/>
                <w:lang w:val="en-US" w:eastAsia="zh-CN"/>
              </w:rPr>
            </w:pPr>
            <w:r>
              <w:rPr>
                <w:rFonts w:hint="eastAsia" w:ascii="Times New Roman" w:hAnsi="Times New Roman" w:eastAsia="方正仿宋简体" w:cs="Times New Roman"/>
                <w:color w:val="auto"/>
                <w:sz w:val="22"/>
                <w:szCs w:val="22"/>
                <w:highlight w:val="none"/>
                <w:lang w:val="en-US" w:eastAsia="zh-CN"/>
              </w:rPr>
              <w:t xml:space="preserve"> </w:t>
            </w:r>
          </w:p>
        </w:tc>
        <w:tc>
          <w:tcPr>
            <w:tcW w:w="1176" w:type="dxa"/>
            <w:gridSpan w:val="2"/>
            <w:tcBorders>
              <w:left w:val="single" w:color="auto" w:sz="4" w:space="0"/>
              <w:right w:val="single" w:color="auto" w:sz="4" w:space="0"/>
            </w:tcBorders>
            <w:vAlign w:val="center"/>
          </w:tcPr>
          <w:p w14:paraId="0C7BA4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有何特长</w:t>
            </w:r>
          </w:p>
        </w:tc>
        <w:tc>
          <w:tcPr>
            <w:tcW w:w="2754" w:type="dxa"/>
            <w:gridSpan w:val="2"/>
            <w:tcBorders>
              <w:left w:val="single" w:color="auto" w:sz="4" w:space="0"/>
            </w:tcBorders>
            <w:vAlign w:val="center"/>
          </w:tcPr>
          <w:p w14:paraId="5621436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简体" w:cs="Times New Roman"/>
                <w:color w:val="auto"/>
                <w:sz w:val="22"/>
                <w:szCs w:val="22"/>
                <w:highlight w:val="none"/>
              </w:rPr>
            </w:pPr>
          </w:p>
        </w:tc>
      </w:tr>
      <w:tr w14:paraId="3DB74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427" w:type="dxa"/>
            <w:vMerge w:val="restart"/>
            <w:vAlign w:val="center"/>
          </w:tcPr>
          <w:p w14:paraId="620676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学习经历</w:t>
            </w:r>
          </w:p>
          <w:p w14:paraId="0B5D03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（从最近、最高学历起）</w:t>
            </w:r>
          </w:p>
        </w:tc>
        <w:tc>
          <w:tcPr>
            <w:tcW w:w="1284" w:type="dxa"/>
            <w:gridSpan w:val="2"/>
            <w:vAlign w:val="center"/>
          </w:tcPr>
          <w:p w14:paraId="46FEAF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起止时间</w:t>
            </w:r>
          </w:p>
          <w:p w14:paraId="17B782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（年/月）</w:t>
            </w:r>
          </w:p>
        </w:tc>
        <w:tc>
          <w:tcPr>
            <w:tcW w:w="1888" w:type="dxa"/>
            <w:gridSpan w:val="4"/>
            <w:vAlign w:val="center"/>
          </w:tcPr>
          <w:p w14:paraId="20D880AD">
            <w:pPr>
              <w:keepNext w:val="0"/>
              <w:keepLines w:val="0"/>
              <w:pageBreakBefore w:val="0"/>
              <w:widowControl w:val="0"/>
              <w:kinsoku/>
              <w:wordWrap/>
              <w:overflowPunct/>
              <w:topLinePunct w:val="0"/>
              <w:autoSpaceDE/>
              <w:autoSpaceDN/>
              <w:bidi w:val="0"/>
              <w:adjustRightInd/>
              <w:snapToGrid/>
              <w:spacing w:line="300" w:lineRule="exact"/>
              <w:ind w:right="-46" w:rightChars="-22"/>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毕业学校</w:t>
            </w:r>
          </w:p>
        </w:tc>
        <w:tc>
          <w:tcPr>
            <w:tcW w:w="1176" w:type="dxa"/>
            <w:gridSpan w:val="2"/>
            <w:vAlign w:val="center"/>
          </w:tcPr>
          <w:p w14:paraId="6AE4A35E">
            <w:pPr>
              <w:keepNext w:val="0"/>
              <w:keepLines w:val="0"/>
              <w:pageBreakBefore w:val="0"/>
              <w:widowControl w:val="0"/>
              <w:kinsoku/>
              <w:wordWrap/>
              <w:overflowPunct/>
              <w:topLinePunct w:val="0"/>
              <w:autoSpaceDE/>
              <w:autoSpaceDN/>
              <w:bidi w:val="0"/>
              <w:adjustRightInd/>
              <w:snapToGrid/>
              <w:spacing w:line="300" w:lineRule="exact"/>
              <w:ind w:right="-46" w:rightChars="-22"/>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专业</w:t>
            </w:r>
          </w:p>
        </w:tc>
        <w:tc>
          <w:tcPr>
            <w:tcW w:w="1211" w:type="dxa"/>
            <w:vAlign w:val="center"/>
          </w:tcPr>
          <w:p w14:paraId="7271C047">
            <w:pPr>
              <w:keepNext w:val="0"/>
              <w:keepLines w:val="0"/>
              <w:pageBreakBefore w:val="0"/>
              <w:widowControl w:val="0"/>
              <w:kinsoku/>
              <w:wordWrap/>
              <w:overflowPunct/>
              <w:topLinePunct w:val="0"/>
              <w:autoSpaceDE/>
              <w:autoSpaceDN/>
              <w:bidi w:val="0"/>
              <w:adjustRightInd/>
              <w:snapToGrid/>
              <w:spacing w:line="300" w:lineRule="exact"/>
              <w:ind w:right="-46" w:rightChars="-22"/>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学历、学位</w:t>
            </w:r>
          </w:p>
        </w:tc>
        <w:tc>
          <w:tcPr>
            <w:tcW w:w="1543" w:type="dxa"/>
            <w:vAlign w:val="center"/>
          </w:tcPr>
          <w:p w14:paraId="62B930B0">
            <w:pPr>
              <w:keepNext w:val="0"/>
              <w:keepLines w:val="0"/>
              <w:pageBreakBefore w:val="0"/>
              <w:widowControl w:val="0"/>
              <w:kinsoku/>
              <w:wordWrap/>
              <w:overflowPunct/>
              <w:topLinePunct w:val="0"/>
              <w:autoSpaceDE/>
              <w:autoSpaceDN/>
              <w:bidi w:val="0"/>
              <w:adjustRightInd/>
              <w:snapToGrid/>
              <w:spacing w:line="300" w:lineRule="exact"/>
              <w:ind w:right="-46" w:rightChars="-22"/>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是否</w:t>
            </w:r>
          </w:p>
          <w:p w14:paraId="196973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全日制</w:t>
            </w:r>
          </w:p>
        </w:tc>
      </w:tr>
      <w:tr w14:paraId="5BCB4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exact"/>
        </w:trPr>
        <w:tc>
          <w:tcPr>
            <w:tcW w:w="1427" w:type="dxa"/>
            <w:vMerge w:val="continue"/>
            <w:vAlign w:val="center"/>
          </w:tcPr>
          <w:p w14:paraId="1C3EE1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84" w:type="dxa"/>
            <w:gridSpan w:val="2"/>
            <w:vAlign w:val="center"/>
          </w:tcPr>
          <w:p w14:paraId="37A046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888" w:type="dxa"/>
            <w:gridSpan w:val="4"/>
            <w:vAlign w:val="center"/>
          </w:tcPr>
          <w:p w14:paraId="35BB5F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color w:val="auto"/>
                <w:sz w:val="22"/>
                <w:szCs w:val="22"/>
                <w:highlight w:val="none"/>
                <w:lang w:eastAsia="zh-CN"/>
              </w:rPr>
            </w:pPr>
          </w:p>
        </w:tc>
        <w:tc>
          <w:tcPr>
            <w:tcW w:w="1176" w:type="dxa"/>
            <w:gridSpan w:val="2"/>
            <w:vAlign w:val="center"/>
          </w:tcPr>
          <w:p w14:paraId="678794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211" w:type="dxa"/>
            <w:vAlign w:val="center"/>
          </w:tcPr>
          <w:p w14:paraId="058148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543" w:type="dxa"/>
            <w:vAlign w:val="center"/>
          </w:tcPr>
          <w:p w14:paraId="4D2D85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r>
      <w:tr w14:paraId="1778F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exact"/>
        </w:trPr>
        <w:tc>
          <w:tcPr>
            <w:tcW w:w="1427" w:type="dxa"/>
            <w:vMerge w:val="continue"/>
            <w:vAlign w:val="center"/>
          </w:tcPr>
          <w:p w14:paraId="3D84B3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84" w:type="dxa"/>
            <w:gridSpan w:val="2"/>
            <w:vAlign w:val="center"/>
          </w:tcPr>
          <w:p w14:paraId="53B33E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888" w:type="dxa"/>
            <w:gridSpan w:val="4"/>
            <w:vAlign w:val="center"/>
          </w:tcPr>
          <w:p w14:paraId="1494F1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176" w:type="dxa"/>
            <w:gridSpan w:val="2"/>
            <w:vAlign w:val="center"/>
          </w:tcPr>
          <w:p w14:paraId="7FEC92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211" w:type="dxa"/>
            <w:vAlign w:val="center"/>
          </w:tcPr>
          <w:p w14:paraId="7A1FF9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543" w:type="dxa"/>
            <w:vAlign w:val="center"/>
          </w:tcPr>
          <w:p w14:paraId="08CD88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r>
      <w:tr w14:paraId="0807C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exact"/>
        </w:trPr>
        <w:tc>
          <w:tcPr>
            <w:tcW w:w="1427" w:type="dxa"/>
            <w:vMerge w:val="continue"/>
            <w:vAlign w:val="center"/>
          </w:tcPr>
          <w:p w14:paraId="137E70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84" w:type="dxa"/>
            <w:gridSpan w:val="2"/>
            <w:vAlign w:val="center"/>
          </w:tcPr>
          <w:p w14:paraId="0DC63E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888" w:type="dxa"/>
            <w:gridSpan w:val="4"/>
            <w:vAlign w:val="center"/>
          </w:tcPr>
          <w:p w14:paraId="5D913D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176" w:type="dxa"/>
            <w:gridSpan w:val="2"/>
            <w:vAlign w:val="center"/>
          </w:tcPr>
          <w:p w14:paraId="1B142C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211" w:type="dxa"/>
            <w:vAlign w:val="center"/>
          </w:tcPr>
          <w:p w14:paraId="570BB4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c>
          <w:tcPr>
            <w:tcW w:w="1543" w:type="dxa"/>
            <w:vAlign w:val="center"/>
          </w:tcPr>
          <w:p w14:paraId="281271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2"/>
                <w:szCs w:val="22"/>
                <w:highlight w:val="none"/>
              </w:rPr>
            </w:pPr>
          </w:p>
        </w:tc>
      </w:tr>
      <w:tr w14:paraId="2C7A1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trPr>
        <w:tc>
          <w:tcPr>
            <w:tcW w:w="1427" w:type="dxa"/>
            <w:vMerge w:val="restart"/>
            <w:vAlign w:val="center"/>
          </w:tcPr>
          <w:p w14:paraId="07C38B34">
            <w:pPr>
              <w:keepNext w:val="0"/>
              <w:keepLines w:val="0"/>
              <w:pageBreakBefore w:val="0"/>
              <w:widowControl w:val="0"/>
              <w:numPr>
                <w:ins w:id="26"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b/>
                <w:color w:val="auto"/>
                <w:sz w:val="22"/>
                <w:szCs w:val="22"/>
                <w:highlight w:val="none"/>
              </w:rPr>
              <w:t>工作经历</w:t>
            </w:r>
            <w:r>
              <w:rPr>
                <w:rFonts w:hint="default" w:ascii="Times New Roman" w:hAnsi="Times New Roman" w:eastAsia="方正仿宋简体" w:cs="Times New Roman"/>
                <w:color w:val="auto"/>
                <w:sz w:val="22"/>
                <w:szCs w:val="22"/>
                <w:highlight w:val="none"/>
              </w:rPr>
              <w:t>（从最近任职的单位起）</w:t>
            </w:r>
          </w:p>
        </w:tc>
        <w:tc>
          <w:tcPr>
            <w:tcW w:w="1284" w:type="dxa"/>
            <w:gridSpan w:val="2"/>
            <w:vAlign w:val="center"/>
          </w:tcPr>
          <w:p w14:paraId="25FBEFC4">
            <w:pPr>
              <w:keepNext w:val="0"/>
              <w:keepLines w:val="0"/>
              <w:pageBreakBefore w:val="0"/>
              <w:widowControl w:val="0"/>
              <w:numPr>
                <w:ins w:id="27"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起止时间</w:t>
            </w:r>
          </w:p>
          <w:p w14:paraId="21A4F594">
            <w:pPr>
              <w:keepNext w:val="0"/>
              <w:keepLines w:val="0"/>
              <w:pageBreakBefore w:val="0"/>
              <w:widowControl w:val="0"/>
              <w:numPr>
                <w:ins w:id="28"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（年/月）</w:t>
            </w:r>
          </w:p>
        </w:tc>
        <w:tc>
          <w:tcPr>
            <w:tcW w:w="3064" w:type="dxa"/>
            <w:gridSpan w:val="6"/>
            <w:vAlign w:val="center"/>
          </w:tcPr>
          <w:p w14:paraId="10C460B9">
            <w:pPr>
              <w:keepNext w:val="0"/>
              <w:keepLines w:val="0"/>
              <w:pageBreakBefore w:val="0"/>
              <w:widowControl w:val="0"/>
              <w:numPr>
                <w:ins w:id="29" w:author="huawei" w:date=""/>
              </w:numPr>
              <w:kinsoku/>
              <w:wordWrap/>
              <w:overflowPunct/>
              <w:topLinePunct w:val="0"/>
              <w:autoSpaceDE/>
              <w:autoSpaceDN/>
              <w:bidi w:val="0"/>
              <w:adjustRightInd/>
              <w:snapToGrid/>
              <w:spacing w:line="300" w:lineRule="exact"/>
              <w:ind w:right="-46" w:rightChars="-22"/>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工作单位及岗位</w:t>
            </w:r>
          </w:p>
        </w:tc>
        <w:tc>
          <w:tcPr>
            <w:tcW w:w="1211" w:type="dxa"/>
            <w:vAlign w:val="center"/>
          </w:tcPr>
          <w:p w14:paraId="65C87754">
            <w:pPr>
              <w:keepNext w:val="0"/>
              <w:keepLines w:val="0"/>
              <w:pageBreakBefore w:val="0"/>
              <w:widowControl w:val="0"/>
              <w:numPr>
                <w:ins w:id="30" w:author="huawei" w:date=""/>
              </w:numPr>
              <w:kinsoku/>
              <w:wordWrap/>
              <w:overflowPunct/>
              <w:topLinePunct w:val="0"/>
              <w:autoSpaceDE/>
              <w:autoSpaceDN/>
              <w:bidi w:val="0"/>
              <w:adjustRightInd/>
              <w:snapToGrid/>
              <w:spacing w:line="300" w:lineRule="exact"/>
              <w:ind w:right="-46" w:rightChars="-22"/>
              <w:jc w:val="center"/>
              <w:textAlignment w:val="auto"/>
              <w:rPr>
                <w:rFonts w:hint="default" w:ascii="Times New Roman" w:hAnsi="Times New Roman" w:eastAsia="方正仿宋简体" w:cs="Times New Roman"/>
                <w:color w:val="auto"/>
                <w:sz w:val="22"/>
                <w:szCs w:val="22"/>
                <w:highlight w:val="none"/>
                <w:lang w:val="en-US" w:eastAsia="zh-CN"/>
              </w:rPr>
            </w:pPr>
            <w:r>
              <w:rPr>
                <w:rFonts w:hint="eastAsia" w:ascii="Times New Roman" w:hAnsi="Times New Roman" w:eastAsia="方正仿宋简体" w:cs="Times New Roman"/>
                <w:color w:val="auto"/>
                <w:sz w:val="22"/>
                <w:szCs w:val="22"/>
                <w:highlight w:val="none"/>
                <w:lang w:val="en-US" w:eastAsia="zh-CN"/>
              </w:rPr>
              <w:t>职务</w:t>
            </w:r>
          </w:p>
        </w:tc>
        <w:tc>
          <w:tcPr>
            <w:tcW w:w="1543" w:type="dxa"/>
            <w:vAlign w:val="center"/>
          </w:tcPr>
          <w:p w14:paraId="2CBC04DA">
            <w:pPr>
              <w:keepNext w:val="0"/>
              <w:keepLines w:val="0"/>
              <w:pageBreakBefore w:val="0"/>
              <w:widowControl w:val="0"/>
              <w:numPr>
                <w:ins w:id="31" w:author="huawei" w:date=""/>
              </w:numPr>
              <w:kinsoku/>
              <w:wordWrap/>
              <w:overflowPunct/>
              <w:topLinePunct w:val="0"/>
              <w:autoSpaceDE/>
              <w:autoSpaceDN/>
              <w:bidi w:val="0"/>
              <w:adjustRightInd/>
              <w:snapToGrid/>
              <w:spacing w:line="300" w:lineRule="exact"/>
              <w:ind w:right="-46" w:rightChars="-22"/>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kern w:val="0"/>
                <w:sz w:val="22"/>
                <w:szCs w:val="22"/>
                <w:highlight w:val="none"/>
              </w:rPr>
              <w:t>联系方式</w:t>
            </w:r>
          </w:p>
        </w:tc>
      </w:tr>
      <w:tr w14:paraId="56E3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427" w:type="dxa"/>
            <w:vMerge w:val="continue"/>
            <w:vAlign w:val="center"/>
          </w:tcPr>
          <w:p w14:paraId="08F20FB1">
            <w:pPr>
              <w:keepNext w:val="0"/>
              <w:keepLines w:val="0"/>
              <w:pageBreakBefore w:val="0"/>
              <w:widowControl w:val="0"/>
              <w:numPr>
                <w:ins w:id="32"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84" w:type="dxa"/>
            <w:gridSpan w:val="2"/>
            <w:vAlign w:val="center"/>
          </w:tcPr>
          <w:p w14:paraId="331BEADE">
            <w:pPr>
              <w:keepNext w:val="0"/>
              <w:keepLines w:val="0"/>
              <w:pageBreakBefore w:val="0"/>
              <w:widowControl w:val="0"/>
              <w:numPr>
                <w:ins w:id="33"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3064" w:type="dxa"/>
            <w:gridSpan w:val="6"/>
            <w:vAlign w:val="center"/>
          </w:tcPr>
          <w:p w14:paraId="5CDDD2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11" w:type="dxa"/>
            <w:vAlign w:val="center"/>
          </w:tcPr>
          <w:p w14:paraId="735D8513">
            <w:pPr>
              <w:keepNext w:val="0"/>
              <w:keepLines w:val="0"/>
              <w:pageBreakBefore w:val="0"/>
              <w:widowControl w:val="0"/>
              <w:numPr>
                <w:ins w:id="34"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543" w:type="dxa"/>
            <w:vAlign w:val="center"/>
          </w:tcPr>
          <w:p w14:paraId="103FF492">
            <w:pPr>
              <w:keepNext w:val="0"/>
              <w:keepLines w:val="0"/>
              <w:pageBreakBefore w:val="0"/>
              <w:widowControl w:val="0"/>
              <w:numPr>
                <w:ins w:id="35"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132D7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4" w:hRule="atLeast"/>
        </w:trPr>
        <w:tc>
          <w:tcPr>
            <w:tcW w:w="1427" w:type="dxa"/>
            <w:vMerge w:val="continue"/>
            <w:vAlign w:val="center"/>
          </w:tcPr>
          <w:p w14:paraId="788BC4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84" w:type="dxa"/>
            <w:gridSpan w:val="2"/>
            <w:vAlign w:val="center"/>
          </w:tcPr>
          <w:p w14:paraId="37923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3064" w:type="dxa"/>
            <w:gridSpan w:val="6"/>
            <w:vAlign w:val="center"/>
          </w:tcPr>
          <w:p w14:paraId="793FAE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11" w:type="dxa"/>
            <w:vAlign w:val="center"/>
          </w:tcPr>
          <w:p w14:paraId="21252E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543" w:type="dxa"/>
            <w:vAlign w:val="center"/>
          </w:tcPr>
          <w:p w14:paraId="2BD90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5A244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1427" w:type="dxa"/>
            <w:vMerge w:val="restart"/>
            <w:vAlign w:val="center"/>
          </w:tcPr>
          <w:p w14:paraId="656B65CB">
            <w:pPr>
              <w:numPr>
                <w:ins w:id="36" w:author="Microsoft" w:date=""/>
              </w:numPr>
              <w:spacing w:line="240" w:lineRule="exact"/>
              <w:jc w:val="center"/>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职业/执业资格、职称</w:t>
            </w:r>
          </w:p>
          <w:p w14:paraId="732D89F8">
            <w:pPr>
              <w:numPr>
                <w:ins w:id="37" w:author="Microsoft" w:date=""/>
              </w:numPr>
              <w:spacing w:line="240" w:lineRule="exact"/>
              <w:jc w:val="center"/>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证书</w:t>
            </w:r>
          </w:p>
        </w:tc>
        <w:tc>
          <w:tcPr>
            <w:tcW w:w="1284" w:type="dxa"/>
            <w:gridSpan w:val="2"/>
            <w:vAlign w:val="center"/>
          </w:tcPr>
          <w:p w14:paraId="7CFD5199">
            <w:pPr>
              <w:keepNext w:val="0"/>
              <w:keepLines w:val="0"/>
              <w:pageBreakBefore w:val="0"/>
              <w:widowControl w:val="0"/>
              <w:numPr>
                <w:ins w:id="38"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授予时间</w:t>
            </w:r>
          </w:p>
        </w:tc>
        <w:tc>
          <w:tcPr>
            <w:tcW w:w="3064" w:type="dxa"/>
            <w:gridSpan w:val="6"/>
            <w:vAlign w:val="center"/>
          </w:tcPr>
          <w:p w14:paraId="7D295036">
            <w:pPr>
              <w:keepNext w:val="0"/>
              <w:keepLines w:val="0"/>
              <w:pageBreakBefore w:val="0"/>
              <w:widowControl w:val="0"/>
              <w:numPr>
                <w:ins w:id="39"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证书全称</w:t>
            </w:r>
          </w:p>
        </w:tc>
        <w:tc>
          <w:tcPr>
            <w:tcW w:w="2754" w:type="dxa"/>
            <w:gridSpan w:val="2"/>
            <w:vAlign w:val="center"/>
          </w:tcPr>
          <w:p w14:paraId="0534C060">
            <w:pPr>
              <w:keepNext w:val="0"/>
              <w:keepLines w:val="0"/>
              <w:pageBreakBefore w:val="0"/>
              <w:widowControl w:val="0"/>
              <w:numPr>
                <w:ins w:id="40"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发证机关</w:t>
            </w:r>
          </w:p>
        </w:tc>
      </w:tr>
      <w:tr w14:paraId="7DF88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27" w:type="dxa"/>
            <w:vMerge w:val="continue"/>
            <w:vAlign w:val="center"/>
          </w:tcPr>
          <w:p w14:paraId="2D04D394">
            <w:pPr>
              <w:numPr>
                <w:ins w:id="41" w:author="Microsoft" w:date=""/>
              </w:numPr>
              <w:spacing w:line="240" w:lineRule="exact"/>
              <w:jc w:val="center"/>
              <w:rPr>
                <w:rFonts w:hint="default" w:ascii="Times New Roman" w:hAnsi="Times New Roman" w:eastAsia="方正仿宋简体" w:cs="Times New Roman"/>
                <w:b/>
                <w:color w:val="auto"/>
                <w:sz w:val="22"/>
                <w:szCs w:val="22"/>
                <w:highlight w:val="none"/>
              </w:rPr>
            </w:pPr>
          </w:p>
        </w:tc>
        <w:tc>
          <w:tcPr>
            <w:tcW w:w="1284" w:type="dxa"/>
            <w:gridSpan w:val="2"/>
            <w:vAlign w:val="center"/>
          </w:tcPr>
          <w:p w14:paraId="0ECCC14F">
            <w:pPr>
              <w:keepNext w:val="0"/>
              <w:keepLines w:val="0"/>
              <w:pageBreakBefore w:val="0"/>
              <w:widowControl w:val="0"/>
              <w:numPr>
                <w:ins w:id="42"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3064" w:type="dxa"/>
            <w:gridSpan w:val="6"/>
            <w:vAlign w:val="center"/>
          </w:tcPr>
          <w:p w14:paraId="3F9E04B4">
            <w:pPr>
              <w:keepNext w:val="0"/>
              <w:keepLines w:val="0"/>
              <w:pageBreakBefore w:val="0"/>
              <w:widowControl w:val="0"/>
              <w:numPr>
                <w:ins w:id="43"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2754" w:type="dxa"/>
            <w:gridSpan w:val="2"/>
            <w:vAlign w:val="center"/>
          </w:tcPr>
          <w:p w14:paraId="06DE0C17">
            <w:pPr>
              <w:keepNext w:val="0"/>
              <w:keepLines w:val="0"/>
              <w:pageBreakBefore w:val="0"/>
              <w:widowControl w:val="0"/>
              <w:numPr>
                <w:ins w:id="44"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r>
      <w:tr w14:paraId="336CA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27" w:type="dxa"/>
            <w:vMerge w:val="continue"/>
            <w:vAlign w:val="center"/>
          </w:tcPr>
          <w:p w14:paraId="5AA23A41">
            <w:pPr>
              <w:numPr>
                <w:ins w:id="45" w:author="Microsoft" w:date=""/>
              </w:numPr>
              <w:spacing w:line="240" w:lineRule="exact"/>
              <w:jc w:val="center"/>
              <w:rPr>
                <w:rFonts w:hint="default" w:ascii="Times New Roman" w:hAnsi="Times New Roman" w:eastAsia="方正仿宋简体" w:cs="Times New Roman"/>
                <w:b/>
                <w:color w:val="auto"/>
                <w:sz w:val="22"/>
                <w:szCs w:val="22"/>
                <w:highlight w:val="none"/>
              </w:rPr>
            </w:pPr>
          </w:p>
        </w:tc>
        <w:tc>
          <w:tcPr>
            <w:tcW w:w="1284" w:type="dxa"/>
            <w:gridSpan w:val="2"/>
            <w:vAlign w:val="center"/>
          </w:tcPr>
          <w:p w14:paraId="6C148D34">
            <w:pPr>
              <w:keepNext w:val="0"/>
              <w:keepLines w:val="0"/>
              <w:pageBreakBefore w:val="0"/>
              <w:widowControl w:val="0"/>
              <w:numPr>
                <w:ins w:id="46"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3064" w:type="dxa"/>
            <w:gridSpan w:val="6"/>
            <w:vAlign w:val="center"/>
          </w:tcPr>
          <w:p w14:paraId="3D53BAE5">
            <w:pPr>
              <w:keepNext w:val="0"/>
              <w:keepLines w:val="0"/>
              <w:pageBreakBefore w:val="0"/>
              <w:widowControl w:val="0"/>
              <w:numPr>
                <w:ins w:id="47"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c>
          <w:tcPr>
            <w:tcW w:w="2754" w:type="dxa"/>
            <w:gridSpan w:val="2"/>
            <w:vAlign w:val="center"/>
          </w:tcPr>
          <w:p w14:paraId="0B3273C1">
            <w:pPr>
              <w:keepNext w:val="0"/>
              <w:keepLines w:val="0"/>
              <w:pageBreakBefore w:val="0"/>
              <w:widowControl w:val="0"/>
              <w:numPr>
                <w:ins w:id="48" w:author="huawei" w:date=""/>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auto"/>
                <w:sz w:val="22"/>
                <w:szCs w:val="22"/>
                <w:highlight w:val="none"/>
              </w:rPr>
            </w:pPr>
          </w:p>
        </w:tc>
      </w:tr>
      <w:tr w14:paraId="0D9E6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427" w:type="dxa"/>
            <w:vMerge w:val="continue"/>
            <w:vAlign w:val="center"/>
          </w:tcPr>
          <w:p w14:paraId="7C1D89F6">
            <w:pPr>
              <w:numPr>
                <w:ins w:id="49" w:author="Microsoft" w:date="2016-05-24T18:06:00Z"/>
              </w:numPr>
              <w:jc w:val="center"/>
              <w:rPr>
                <w:rFonts w:hint="default" w:ascii="Times New Roman" w:hAnsi="Times New Roman" w:eastAsia="方正仿宋简体" w:cs="Times New Roman"/>
                <w:color w:val="auto"/>
                <w:sz w:val="22"/>
                <w:szCs w:val="22"/>
                <w:highlight w:val="none"/>
              </w:rPr>
            </w:pPr>
          </w:p>
        </w:tc>
        <w:tc>
          <w:tcPr>
            <w:tcW w:w="1284" w:type="dxa"/>
            <w:gridSpan w:val="2"/>
            <w:vAlign w:val="center"/>
          </w:tcPr>
          <w:p w14:paraId="6D615B01">
            <w:pPr>
              <w:numPr>
                <w:ins w:id="50" w:author="Microsoft" w:date="2016-05-24T18:06:00Z"/>
              </w:numPr>
              <w:jc w:val="center"/>
              <w:rPr>
                <w:rFonts w:hint="default" w:ascii="Times New Roman" w:hAnsi="Times New Roman" w:eastAsia="方正仿宋简体" w:cs="Times New Roman"/>
                <w:color w:val="auto"/>
                <w:sz w:val="22"/>
                <w:szCs w:val="22"/>
                <w:highlight w:val="none"/>
              </w:rPr>
            </w:pPr>
          </w:p>
        </w:tc>
        <w:tc>
          <w:tcPr>
            <w:tcW w:w="3064" w:type="dxa"/>
            <w:gridSpan w:val="6"/>
            <w:vAlign w:val="center"/>
          </w:tcPr>
          <w:p w14:paraId="79F3C125">
            <w:pPr>
              <w:numPr>
                <w:ins w:id="51" w:author="Microsoft" w:date="2016-05-24T18:06:00Z"/>
              </w:numPr>
              <w:jc w:val="center"/>
              <w:rPr>
                <w:rFonts w:hint="default" w:ascii="Times New Roman" w:hAnsi="Times New Roman" w:eastAsia="方正仿宋简体" w:cs="Times New Roman"/>
                <w:color w:val="auto"/>
                <w:sz w:val="22"/>
                <w:szCs w:val="22"/>
                <w:highlight w:val="none"/>
              </w:rPr>
            </w:pPr>
          </w:p>
        </w:tc>
        <w:tc>
          <w:tcPr>
            <w:tcW w:w="2754" w:type="dxa"/>
            <w:gridSpan w:val="2"/>
            <w:vAlign w:val="center"/>
          </w:tcPr>
          <w:p w14:paraId="038054D1">
            <w:pPr>
              <w:numPr>
                <w:ins w:id="52" w:author="Microsoft" w:date="2016-05-24T18:06:00Z"/>
              </w:numPr>
              <w:jc w:val="center"/>
              <w:rPr>
                <w:rFonts w:hint="default" w:ascii="Times New Roman" w:hAnsi="Times New Roman" w:eastAsia="方正仿宋简体" w:cs="Times New Roman"/>
                <w:color w:val="auto"/>
                <w:sz w:val="22"/>
                <w:szCs w:val="22"/>
                <w:highlight w:val="none"/>
              </w:rPr>
            </w:pPr>
          </w:p>
        </w:tc>
      </w:tr>
      <w:tr w14:paraId="26418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427" w:type="dxa"/>
            <w:vMerge w:val="continue"/>
            <w:vAlign w:val="center"/>
          </w:tcPr>
          <w:p w14:paraId="318FEA29">
            <w:pPr>
              <w:numPr>
                <w:ins w:id="53" w:author="Microsoft" w:date="2016-05-24T18:06:00Z"/>
              </w:numPr>
              <w:jc w:val="center"/>
              <w:rPr>
                <w:rFonts w:hint="default" w:ascii="Times New Roman" w:hAnsi="Times New Roman" w:eastAsia="方正仿宋简体" w:cs="Times New Roman"/>
                <w:color w:val="auto"/>
                <w:sz w:val="22"/>
                <w:szCs w:val="22"/>
                <w:highlight w:val="none"/>
              </w:rPr>
            </w:pPr>
          </w:p>
        </w:tc>
        <w:tc>
          <w:tcPr>
            <w:tcW w:w="1284" w:type="dxa"/>
            <w:gridSpan w:val="2"/>
            <w:vAlign w:val="center"/>
          </w:tcPr>
          <w:p w14:paraId="4663E750">
            <w:pPr>
              <w:numPr>
                <w:ins w:id="54" w:author="Microsoft" w:date="2016-05-24T18:06:00Z"/>
              </w:numPr>
              <w:jc w:val="center"/>
              <w:rPr>
                <w:rFonts w:hint="default" w:ascii="Times New Roman" w:hAnsi="Times New Roman" w:eastAsia="方正仿宋简体" w:cs="Times New Roman"/>
                <w:color w:val="auto"/>
                <w:sz w:val="22"/>
                <w:szCs w:val="22"/>
                <w:highlight w:val="none"/>
              </w:rPr>
            </w:pPr>
          </w:p>
        </w:tc>
        <w:tc>
          <w:tcPr>
            <w:tcW w:w="3064" w:type="dxa"/>
            <w:gridSpan w:val="6"/>
            <w:vAlign w:val="center"/>
          </w:tcPr>
          <w:p w14:paraId="2CE1BDC1">
            <w:pPr>
              <w:numPr>
                <w:ins w:id="55" w:author="Microsoft" w:date="2016-05-24T18:06:00Z"/>
              </w:numPr>
              <w:jc w:val="center"/>
              <w:rPr>
                <w:rFonts w:hint="default" w:ascii="Times New Roman" w:hAnsi="Times New Roman" w:eastAsia="方正仿宋简体" w:cs="Times New Roman"/>
                <w:color w:val="auto"/>
                <w:sz w:val="22"/>
                <w:szCs w:val="22"/>
                <w:highlight w:val="none"/>
              </w:rPr>
            </w:pPr>
          </w:p>
        </w:tc>
        <w:tc>
          <w:tcPr>
            <w:tcW w:w="2754" w:type="dxa"/>
            <w:gridSpan w:val="2"/>
            <w:vAlign w:val="center"/>
          </w:tcPr>
          <w:p w14:paraId="1887313E">
            <w:pPr>
              <w:numPr>
                <w:ins w:id="56" w:author="Microsoft" w:date="2016-05-24T18:06:00Z"/>
              </w:numPr>
              <w:jc w:val="center"/>
              <w:rPr>
                <w:rFonts w:hint="default" w:ascii="Times New Roman" w:hAnsi="Times New Roman" w:eastAsia="方正仿宋简体" w:cs="Times New Roman"/>
                <w:color w:val="auto"/>
                <w:sz w:val="22"/>
                <w:szCs w:val="22"/>
                <w:highlight w:val="none"/>
              </w:rPr>
            </w:pPr>
          </w:p>
        </w:tc>
      </w:tr>
      <w:tr w14:paraId="3AC97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9" w:hRule="atLeast"/>
        </w:trPr>
        <w:tc>
          <w:tcPr>
            <w:tcW w:w="1427" w:type="dxa"/>
            <w:vAlign w:val="center"/>
          </w:tcPr>
          <w:p w14:paraId="5E4901B8">
            <w:pPr>
              <w:keepNext w:val="0"/>
              <w:keepLines w:val="0"/>
              <w:pageBreakBefore w:val="0"/>
              <w:widowControl w:val="0"/>
              <w:numPr>
                <w:ins w:id="57"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学习</w:t>
            </w:r>
            <w:r>
              <w:rPr>
                <w:rFonts w:hint="eastAsia" w:ascii="Times New Roman" w:hAnsi="Times New Roman" w:eastAsia="方正仿宋简体" w:cs="Times New Roman"/>
                <w:b/>
                <w:color w:val="auto"/>
                <w:sz w:val="22"/>
                <w:szCs w:val="22"/>
                <w:highlight w:val="none"/>
                <w:lang w:eastAsia="zh-CN"/>
              </w:rPr>
              <w:t>或</w:t>
            </w:r>
            <w:r>
              <w:rPr>
                <w:rFonts w:hint="default" w:ascii="Times New Roman" w:hAnsi="Times New Roman" w:eastAsia="方正仿宋简体" w:cs="Times New Roman"/>
                <w:b/>
                <w:color w:val="auto"/>
                <w:sz w:val="22"/>
                <w:szCs w:val="22"/>
                <w:highlight w:val="none"/>
              </w:rPr>
              <w:t>工作期间奖惩</w:t>
            </w:r>
          </w:p>
          <w:p w14:paraId="7311686A">
            <w:pPr>
              <w:keepNext w:val="0"/>
              <w:keepLines w:val="0"/>
              <w:pageBreakBefore w:val="0"/>
              <w:widowControl w:val="0"/>
              <w:numPr>
                <w:ins w:id="58"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b/>
                <w:color w:val="auto"/>
                <w:sz w:val="22"/>
                <w:szCs w:val="22"/>
                <w:highlight w:val="none"/>
              </w:rPr>
              <w:t>情况</w:t>
            </w:r>
          </w:p>
        </w:tc>
        <w:tc>
          <w:tcPr>
            <w:tcW w:w="7102" w:type="dxa"/>
            <w:gridSpan w:val="10"/>
            <w:vAlign w:val="center"/>
          </w:tcPr>
          <w:p w14:paraId="590BAD1A">
            <w:pPr>
              <w:numPr>
                <w:ins w:id="59" w:author="huawei" w:date=""/>
              </w:numPr>
              <w:jc w:val="both"/>
              <w:rPr>
                <w:rFonts w:hint="default" w:ascii="Times New Roman" w:hAnsi="Times New Roman" w:eastAsia="方正仿宋简体" w:cs="Times New Roman"/>
                <w:color w:val="auto"/>
                <w:sz w:val="22"/>
                <w:szCs w:val="22"/>
                <w:highlight w:val="none"/>
              </w:rPr>
            </w:pPr>
          </w:p>
        </w:tc>
      </w:tr>
      <w:tr w14:paraId="40648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427" w:type="dxa"/>
            <w:vMerge w:val="restart"/>
            <w:vAlign w:val="center"/>
          </w:tcPr>
          <w:p w14:paraId="1FCAAEB6">
            <w:pPr>
              <w:numPr>
                <w:ins w:id="60"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家庭主要</w:t>
            </w:r>
          </w:p>
          <w:p w14:paraId="70EEEC09">
            <w:pPr>
              <w:numPr>
                <w:ins w:id="61"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成员</w:t>
            </w:r>
          </w:p>
        </w:tc>
        <w:tc>
          <w:tcPr>
            <w:tcW w:w="558" w:type="dxa"/>
            <w:vAlign w:val="center"/>
          </w:tcPr>
          <w:p w14:paraId="2BFF6DE8">
            <w:pPr>
              <w:keepNext w:val="0"/>
              <w:keepLines w:val="0"/>
              <w:pageBreakBefore w:val="0"/>
              <w:widowControl w:val="0"/>
              <w:numPr>
                <w:ins w:id="62"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称谓</w:t>
            </w:r>
          </w:p>
        </w:tc>
        <w:tc>
          <w:tcPr>
            <w:tcW w:w="1234" w:type="dxa"/>
            <w:gridSpan w:val="2"/>
            <w:vAlign w:val="center"/>
          </w:tcPr>
          <w:p w14:paraId="0F995A8C">
            <w:pPr>
              <w:keepNext w:val="0"/>
              <w:keepLines w:val="0"/>
              <w:pageBreakBefore w:val="0"/>
              <w:widowControl w:val="0"/>
              <w:numPr>
                <w:ins w:id="63"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姓名</w:t>
            </w:r>
          </w:p>
        </w:tc>
        <w:tc>
          <w:tcPr>
            <w:tcW w:w="1083" w:type="dxa"/>
            <w:gridSpan w:val="2"/>
            <w:vAlign w:val="center"/>
          </w:tcPr>
          <w:p w14:paraId="4119D079">
            <w:pPr>
              <w:keepNext w:val="0"/>
              <w:keepLines w:val="0"/>
              <w:pageBreakBefore w:val="0"/>
              <w:widowControl w:val="0"/>
              <w:numPr>
                <w:ins w:id="64"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出生年月</w:t>
            </w:r>
          </w:p>
        </w:tc>
        <w:tc>
          <w:tcPr>
            <w:tcW w:w="1117" w:type="dxa"/>
            <w:gridSpan w:val="2"/>
            <w:vAlign w:val="center"/>
          </w:tcPr>
          <w:p w14:paraId="6E2F6D79">
            <w:pPr>
              <w:keepNext w:val="0"/>
              <w:keepLines w:val="0"/>
              <w:pageBreakBefore w:val="0"/>
              <w:widowControl w:val="0"/>
              <w:numPr>
                <w:ins w:id="65"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政治面貌</w:t>
            </w:r>
          </w:p>
        </w:tc>
        <w:tc>
          <w:tcPr>
            <w:tcW w:w="3110" w:type="dxa"/>
            <w:gridSpan w:val="3"/>
            <w:vAlign w:val="center"/>
          </w:tcPr>
          <w:p w14:paraId="446D2F08">
            <w:pPr>
              <w:keepNext w:val="0"/>
              <w:keepLines w:val="0"/>
              <w:pageBreakBefore w:val="0"/>
              <w:widowControl w:val="0"/>
              <w:numPr>
                <w:ins w:id="66"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工作单位及职务</w:t>
            </w:r>
          </w:p>
        </w:tc>
      </w:tr>
      <w:tr w14:paraId="75D75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3" w:hRule="exact"/>
        </w:trPr>
        <w:tc>
          <w:tcPr>
            <w:tcW w:w="1427" w:type="dxa"/>
            <w:vMerge w:val="continue"/>
            <w:vAlign w:val="center"/>
          </w:tcPr>
          <w:p w14:paraId="22B0BE51">
            <w:pPr>
              <w:numPr>
                <w:ins w:id="67"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p>
        </w:tc>
        <w:tc>
          <w:tcPr>
            <w:tcW w:w="558" w:type="dxa"/>
            <w:vAlign w:val="center"/>
          </w:tcPr>
          <w:p w14:paraId="04E1E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34" w:type="dxa"/>
            <w:gridSpan w:val="2"/>
            <w:vAlign w:val="center"/>
          </w:tcPr>
          <w:p w14:paraId="6DD2FD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olor w:val="auto"/>
                <w:sz w:val="22"/>
                <w:szCs w:val="22"/>
                <w:highlight w:val="none"/>
                <w:lang w:eastAsia="zh-CN"/>
              </w:rPr>
            </w:pPr>
          </w:p>
        </w:tc>
        <w:tc>
          <w:tcPr>
            <w:tcW w:w="1083" w:type="dxa"/>
            <w:gridSpan w:val="2"/>
            <w:vAlign w:val="center"/>
          </w:tcPr>
          <w:p w14:paraId="73E91C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17" w:type="dxa"/>
            <w:gridSpan w:val="2"/>
            <w:vAlign w:val="center"/>
          </w:tcPr>
          <w:p w14:paraId="5446B0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3110" w:type="dxa"/>
            <w:gridSpan w:val="3"/>
            <w:vAlign w:val="center"/>
          </w:tcPr>
          <w:p w14:paraId="330841C4">
            <w:pPr>
              <w:keepNext w:val="0"/>
              <w:keepLines w:val="0"/>
              <w:pageBreakBefore w:val="0"/>
              <w:widowControl w:val="0"/>
              <w:numPr>
                <w:ins w:id="68" w:author="huawei" w:date=""/>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56FD0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exact"/>
        </w:trPr>
        <w:tc>
          <w:tcPr>
            <w:tcW w:w="1427" w:type="dxa"/>
            <w:vMerge w:val="continue"/>
            <w:vAlign w:val="center"/>
          </w:tcPr>
          <w:p w14:paraId="36D2D1D1">
            <w:pPr>
              <w:numPr>
                <w:ins w:id="69"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p>
        </w:tc>
        <w:tc>
          <w:tcPr>
            <w:tcW w:w="558" w:type="dxa"/>
            <w:vAlign w:val="center"/>
          </w:tcPr>
          <w:p w14:paraId="79811A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34" w:type="dxa"/>
            <w:gridSpan w:val="2"/>
            <w:vAlign w:val="center"/>
          </w:tcPr>
          <w:p w14:paraId="1A85A3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083" w:type="dxa"/>
            <w:gridSpan w:val="2"/>
            <w:vAlign w:val="center"/>
          </w:tcPr>
          <w:p w14:paraId="652A2F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17" w:type="dxa"/>
            <w:gridSpan w:val="2"/>
            <w:vAlign w:val="center"/>
          </w:tcPr>
          <w:p w14:paraId="0037E5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3110" w:type="dxa"/>
            <w:gridSpan w:val="3"/>
            <w:vAlign w:val="center"/>
          </w:tcPr>
          <w:p w14:paraId="535025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51460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exact"/>
        </w:trPr>
        <w:tc>
          <w:tcPr>
            <w:tcW w:w="1427" w:type="dxa"/>
            <w:vMerge w:val="continue"/>
            <w:vAlign w:val="center"/>
          </w:tcPr>
          <w:p w14:paraId="4D14F392">
            <w:pPr>
              <w:numPr>
                <w:ins w:id="70"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p>
        </w:tc>
        <w:tc>
          <w:tcPr>
            <w:tcW w:w="558" w:type="dxa"/>
            <w:vAlign w:val="center"/>
          </w:tcPr>
          <w:p w14:paraId="18C9C6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34" w:type="dxa"/>
            <w:gridSpan w:val="2"/>
            <w:vAlign w:val="center"/>
          </w:tcPr>
          <w:p w14:paraId="15DC3A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083" w:type="dxa"/>
            <w:gridSpan w:val="2"/>
            <w:vAlign w:val="center"/>
          </w:tcPr>
          <w:p w14:paraId="5ABB97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17" w:type="dxa"/>
            <w:gridSpan w:val="2"/>
            <w:vAlign w:val="center"/>
          </w:tcPr>
          <w:p w14:paraId="77630A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3110" w:type="dxa"/>
            <w:gridSpan w:val="3"/>
            <w:vAlign w:val="center"/>
          </w:tcPr>
          <w:p w14:paraId="05CF00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5322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trPr>
        <w:tc>
          <w:tcPr>
            <w:tcW w:w="1427" w:type="dxa"/>
            <w:vMerge w:val="continue"/>
            <w:vAlign w:val="center"/>
          </w:tcPr>
          <w:p w14:paraId="4F53A3E0">
            <w:pPr>
              <w:numPr>
                <w:ins w:id="71"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p>
        </w:tc>
        <w:tc>
          <w:tcPr>
            <w:tcW w:w="558" w:type="dxa"/>
            <w:vAlign w:val="center"/>
          </w:tcPr>
          <w:p w14:paraId="1D038D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34" w:type="dxa"/>
            <w:gridSpan w:val="2"/>
            <w:vAlign w:val="center"/>
          </w:tcPr>
          <w:p w14:paraId="5781E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083" w:type="dxa"/>
            <w:gridSpan w:val="2"/>
            <w:vAlign w:val="center"/>
          </w:tcPr>
          <w:p w14:paraId="65256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17" w:type="dxa"/>
            <w:gridSpan w:val="2"/>
            <w:vAlign w:val="center"/>
          </w:tcPr>
          <w:p w14:paraId="7449DB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3110" w:type="dxa"/>
            <w:gridSpan w:val="3"/>
            <w:vAlign w:val="center"/>
          </w:tcPr>
          <w:p w14:paraId="057FF6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711E5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exact"/>
        </w:trPr>
        <w:tc>
          <w:tcPr>
            <w:tcW w:w="1427" w:type="dxa"/>
            <w:vMerge w:val="continue"/>
            <w:vAlign w:val="center"/>
          </w:tcPr>
          <w:p w14:paraId="7A6CF55B">
            <w:pPr>
              <w:numPr>
                <w:ins w:id="72"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p>
        </w:tc>
        <w:tc>
          <w:tcPr>
            <w:tcW w:w="558" w:type="dxa"/>
            <w:vAlign w:val="center"/>
          </w:tcPr>
          <w:p w14:paraId="2CFEF6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234" w:type="dxa"/>
            <w:gridSpan w:val="2"/>
            <w:vAlign w:val="center"/>
          </w:tcPr>
          <w:p w14:paraId="7CF671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083" w:type="dxa"/>
            <w:gridSpan w:val="2"/>
            <w:vAlign w:val="center"/>
          </w:tcPr>
          <w:p w14:paraId="24890B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1117" w:type="dxa"/>
            <w:gridSpan w:val="2"/>
            <w:vAlign w:val="center"/>
          </w:tcPr>
          <w:p w14:paraId="464F57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c>
          <w:tcPr>
            <w:tcW w:w="3110" w:type="dxa"/>
            <w:gridSpan w:val="3"/>
            <w:vAlign w:val="center"/>
          </w:tcPr>
          <w:p w14:paraId="01E869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auto"/>
                <w:sz w:val="22"/>
                <w:szCs w:val="22"/>
                <w:highlight w:val="none"/>
              </w:rPr>
            </w:pPr>
          </w:p>
        </w:tc>
      </w:tr>
      <w:tr w14:paraId="1EDE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8" w:hRule="atLeast"/>
        </w:trPr>
        <w:tc>
          <w:tcPr>
            <w:tcW w:w="1427" w:type="dxa"/>
            <w:vAlign w:val="center"/>
          </w:tcPr>
          <w:p w14:paraId="41A7DB45">
            <w:pPr>
              <w:numPr>
                <w:ins w:id="73"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有无重大</w:t>
            </w:r>
          </w:p>
          <w:p w14:paraId="5D507E82">
            <w:pPr>
              <w:numPr>
                <w:ins w:id="74" w:author="Microsoft" w:date="2016-05-24T18:06:00Z"/>
              </w:numPr>
              <w:spacing w:line="260" w:lineRule="exact"/>
              <w:jc w:val="center"/>
              <w:rPr>
                <w:rFonts w:hint="default" w:ascii="Times New Roman" w:hAnsi="Times New Roman" w:eastAsia="方正仿宋简体" w:cs="Times New Roman"/>
                <w:b/>
                <w:color w:val="auto"/>
                <w:sz w:val="22"/>
                <w:szCs w:val="22"/>
                <w:highlight w:val="none"/>
              </w:rPr>
            </w:pPr>
            <w:r>
              <w:rPr>
                <w:rFonts w:hint="default" w:ascii="Times New Roman" w:hAnsi="Times New Roman" w:eastAsia="方正仿宋简体" w:cs="Times New Roman"/>
                <w:b/>
                <w:color w:val="auto"/>
                <w:sz w:val="22"/>
                <w:szCs w:val="22"/>
                <w:highlight w:val="none"/>
              </w:rPr>
              <w:t>病史</w:t>
            </w:r>
          </w:p>
        </w:tc>
        <w:tc>
          <w:tcPr>
            <w:tcW w:w="7102" w:type="dxa"/>
            <w:gridSpan w:val="10"/>
            <w:vAlign w:val="center"/>
          </w:tcPr>
          <w:p w14:paraId="13C6DB51">
            <w:pPr>
              <w:numPr>
                <w:ins w:id="75" w:author="Microsoft" w:date="2016-05-24T18:06:00Z"/>
              </w:numPr>
              <w:rPr>
                <w:rFonts w:hint="default" w:ascii="Times New Roman" w:hAnsi="Times New Roman" w:eastAsia="方正仿宋简体" w:cs="Times New Roman"/>
                <w:color w:val="auto"/>
                <w:sz w:val="22"/>
                <w:szCs w:val="22"/>
                <w:highlight w:val="none"/>
              </w:rPr>
            </w:pPr>
          </w:p>
        </w:tc>
      </w:tr>
      <w:tr w14:paraId="496B3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81" w:hRule="atLeast"/>
        </w:trPr>
        <w:tc>
          <w:tcPr>
            <w:tcW w:w="1427" w:type="dxa"/>
            <w:vAlign w:val="center"/>
          </w:tcPr>
          <w:p w14:paraId="57E3E0AD">
            <w:pPr>
              <w:numPr>
                <w:ins w:id="76" w:author="Microsoft" w:date="2016-05-24T18:06:00Z"/>
              </w:numPr>
              <w:spacing w:line="260" w:lineRule="exact"/>
              <w:jc w:val="center"/>
              <w:rPr>
                <w:rFonts w:hint="eastAsia" w:ascii="Times New Roman" w:hAnsi="Times New Roman" w:eastAsia="方正仿宋简体" w:cs="Times New Roman"/>
                <w:b/>
                <w:color w:val="auto"/>
                <w:sz w:val="22"/>
                <w:szCs w:val="22"/>
                <w:highlight w:val="none"/>
                <w:lang w:eastAsia="zh-CN"/>
              </w:rPr>
            </w:pPr>
            <w:r>
              <w:rPr>
                <w:rFonts w:hint="eastAsia" w:ascii="Times New Roman" w:hAnsi="Times New Roman" w:eastAsia="方正仿宋简体" w:cs="Times New Roman"/>
                <w:b/>
                <w:color w:val="auto"/>
                <w:sz w:val="22"/>
                <w:szCs w:val="22"/>
                <w:highlight w:val="none"/>
                <w:lang w:eastAsia="zh-CN"/>
              </w:rPr>
              <w:t>诚信承诺</w:t>
            </w:r>
          </w:p>
        </w:tc>
        <w:tc>
          <w:tcPr>
            <w:tcW w:w="7102" w:type="dxa"/>
            <w:gridSpan w:val="10"/>
            <w:vAlign w:val="center"/>
          </w:tcPr>
          <w:p w14:paraId="04C58218">
            <w:pPr>
              <w:spacing w:line="360" w:lineRule="exact"/>
              <w:rPr>
                <w:rFonts w:hint="default" w:ascii="Times New Roman" w:hAnsi="Times New Roman" w:eastAsia="方正仿宋简体" w:cs="Times New Roman"/>
                <w:b/>
                <w:color w:val="auto"/>
                <w:sz w:val="22"/>
                <w:szCs w:val="22"/>
                <w:highlight w:val="none"/>
              </w:rPr>
            </w:pPr>
            <w:r>
              <w:rPr>
                <w:rFonts w:hint="eastAsia" w:ascii="Times New Roman" w:hAnsi="Times New Roman" w:eastAsia="方正仿宋简体" w:cs="Times New Roman"/>
                <w:b/>
                <w:color w:val="auto"/>
                <w:sz w:val="22"/>
                <w:szCs w:val="22"/>
                <w:highlight w:val="none"/>
                <w:lang w:eastAsia="zh-CN"/>
              </w:rPr>
              <w:t>声明</w:t>
            </w:r>
            <w:r>
              <w:rPr>
                <w:rFonts w:hint="default" w:ascii="Times New Roman" w:hAnsi="Times New Roman" w:eastAsia="方正仿宋简体" w:cs="Times New Roman"/>
                <w:b/>
                <w:color w:val="auto"/>
                <w:sz w:val="22"/>
                <w:szCs w:val="22"/>
                <w:highlight w:val="none"/>
              </w:rPr>
              <w:t>：</w:t>
            </w:r>
          </w:p>
          <w:p w14:paraId="0C424448">
            <w:pPr>
              <w:spacing w:line="360" w:lineRule="exact"/>
              <w:ind w:firstLine="345" w:firstLineChars="157"/>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1、本人承诺上表事项均详实可靠，自愿接受招聘单位对表内资料的核实，如有虚假、隐瞒或故意遗漏而导致用人单位与本人订立劳动合同，聘用单位有权解除劳动合同。</w:t>
            </w:r>
          </w:p>
          <w:p w14:paraId="3EB40C72">
            <w:pPr>
              <w:spacing w:line="360" w:lineRule="exact"/>
              <w:ind w:firstLine="345" w:firstLineChars="157"/>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2、本人承诺其联系方式真实有效，且如有变更，在3日内及时书面通知招聘单位，而在此期间或之后因未及时通知变更相关联络方式导致相关文书和信息不能送达的，相关责任和法律后果由本人承担。</w:t>
            </w:r>
          </w:p>
          <w:p w14:paraId="5C53DA68">
            <w:pPr>
              <w:numPr>
                <w:ins w:id="77" w:author="huawei" w:date=""/>
              </w:numPr>
              <w:ind w:firstLine="4400" w:firstLineChars="2000"/>
              <w:rPr>
                <w:rFonts w:hint="default" w:ascii="Times New Roman" w:hAnsi="Times New Roman" w:eastAsia="方正仿宋简体" w:cs="Times New Roman"/>
                <w:color w:val="auto"/>
                <w:sz w:val="22"/>
                <w:szCs w:val="22"/>
                <w:highlight w:val="none"/>
              </w:rPr>
            </w:pPr>
          </w:p>
          <w:p w14:paraId="332B3A39">
            <w:pPr>
              <w:numPr>
                <w:ins w:id="78" w:author="huawei" w:date=""/>
              </w:numPr>
              <w:ind w:firstLine="3960" w:firstLineChars="1800"/>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承诺人签名：</w:t>
            </w:r>
          </w:p>
          <w:p w14:paraId="5D51B8E5">
            <w:pPr>
              <w:ind w:firstLine="4620" w:firstLineChars="2100"/>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color w:val="auto"/>
                <w:sz w:val="22"/>
                <w:szCs w:val="22"/>
                <w:highlight w:val="none"/>
              </w:rPr>
              <w:t xml:space="preserve">日期：  </w:t>
            </w:r>
            <w:r>
              <w:rPr>
                <w:rFonts w:hint="eastAsia" w:ascii="Times New Roman" w:hAnsi="Times New Roman" w:eastAsia="方正仿宋简体" w:cs="Times New Roman"/>
                <w:color w:val="auto"/>
                <w:sz w:val="22"/>
                <w:szCs w:val="22"/>
                <w:highlight w:val="none"/>
                <w:lang w:val="en-US" w:eastAsia="zh-CN"/>
              </w:rPr>
              <w:t xml:space="preserve">   </w:t>
            </w:r>
            <w:bookmarkStart w:id="0" w:name="_GoBack"/>
            <w:bookmarkEnd w:id="0"/>
            <w:r>
              <w:rPr>
                <w:rFonts w:hint="default" w:ascii="Times New Roman" w:hAnsi="Times New Roman" w:eastAsia="方正仿宋简体" w:cs="Times New Roman"/>
                <w:color w:val="auto"/>
                <w:sz w:val="22"/>
                <w:szCs w:val="22"/>
                <w:highlight w:val="none"/>
              </w:rPr>
              <w:t xml:space="preserve">年  月  日 </w:t>
            </w:r>
          </w:p>
        </w:tc>
      </w:tr>
    </w:tbl>
    <w:p w14:paraId="2EF3697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8"/>
          <w:szCs w:val="28"/>
          <w:lang w:val="en-US" w:eastAsia="zh-CN"/>
        </w:rPr>
        <w:t>（注:此表一式三份，必须双面打印；报名表中内容即可手写，也可打印；签名处应为本人手写签名）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6ACA68-51BA-4D6A-811A-71E2BB7D08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A6884FB-3B4F-4D67-AA64-FA127A74737E}"/>
  </w:font>
  <w:font w:name="方正仿宋简体">
    <w:panose1 w:val="02000000000000000000"/>
    <w:charset w:val="86"/>
    <w:family w:val="script"/>
    <w:pitch w:val="default"/>
    <w:sig w:usb0="A00002BF" w:usb1="184F6CFA" w:usb2="00000012" w:usb3="00000000" w:csb0="00040001" w:csb1="00000000"/>
    <w:embedRegular r:id="rId3" w:fontKey="{FE2ACB68-2EEB-498A-848E-E6A6C67D335C}"/>
  </w:font>
  <w:font w:name="仿宋_GB2312">
    <w:panose1 w:val="02010609030101010101"/>
    <w:charset w:val="86"/>
    <w:family w:val="auto"/>
    <w:pitch w:val="default"/>
    <w:sig w:usb0="00000001" w:usb1="080E0000" w:usb2="00000000" w:usb3="00000000" w:csb0="00040000" w:csb1="00000000"/>
    <w:embedRegular r:id="rId4" w:fontKey="{F0953947-047A-4CC6-BE19-418410C7919C}"/>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OTYzMjU5MDBlMDlkYmY1OTI4MDMxODk2ZWRkZmIifQ=="/>
  </w:docVars>
  <w:rsids>
    <w:rsidRoot w:val="4A1947CF"/>
    <w:rsid w:val="00DA5C53"/>
    <w:rsid w:val="015DBEA6"/>
    <w:rsid w:val="02315D47"/>
    <w:rsid w:val="029A7D90"/>
    <w:rsid w:val="02AB78A7"/>
    <w:rsid w:val="02CE17E8"/>
    <w:rsid w:val="06257970"/>
    <w:rsid w:val="085A2FAE"/>
    <w:rsid w:val="0B2226D0"/>
    <w:rsid w:val="0B6727D9"/>
    <w:rsid w:val="0BAE21B6"/>
    <w:rsid w:val="0C57284E"/>
    <w:rsid w:val="0E80774D"/>
    <w:rsid w:val="0F024CF3"/>
    <w:rsid w:val="0FFEFE0A"/>
    <w:rsid w:val="10091519"/>
    <w:rsid w:val="10374E70"/>
    <w:rsid w:val="10AA3894"/>
    <w:rsid w:val="119D51A7"/>
    <w:rsid w:val="13367661"/>
    <w:rsid w:val="14DB1CD6"/>
    <w:rsid w:val="160752E5"/>
    <w:rsid w:val="1791130A"/>
    <w:rsid w:val="18E35B95"/>
    <w:rsid w:val="1B756619"/>
    <w:rsid w:val="1B882A24"/>
    <w:rsid w:val="1BBE01F3"/>
    <w:rsid w:val="1DC31AF1"/>
    <w:rsid w:val="1E0C58F2"/>
    <w:rsid w:val="1EBB6C6C"/>
    <w:rsid w:val="1F3EBA4E"/>
    <w:rsid w:val="203C5B8B"/>
    <w:rsid w:val="21294361"/>
    <w:rsid w:val="264C0D26"/>
    <w:rsid w:val="26CF59AB"/>
    <w:rsid w:val="2A7046F9"/>
    <w:rsid w:val="2BBF13C1"/>
    <w:rsid w:val="2C5801F0"/>
    <w:rsid w:val="2D984D48"/>
    <w:rsid w:val="2FFC8E11"/>
    <w:rsid w:val="304F7BF1"/>
    <w:rsid w:val="32544FB6"/>
    <w:rsid w:val="33FB7DDF"/>
    <w:rsid w:val="36FF7BE6"/>
    <w:rsid w:val="395123E3"/>
    <w:rsid w:val="3A287454"/>
    <w:rsid w:val="3AD00971"/>
    <w:rsid w:val="3AE27603"/>
    <w:rsid w:val="3B626996"/>
    <w:rsid w:val="3BB6283D"/>
    <w:rsid w:val="3BD45379"/>
    <w:rsid w:val="3BFBF034"/>
    <w:rsid w:val="3DBD0C8F"/>
    <w:rsid w:val="3E974BA8"/>
    <w:rsid w:val="3EBF77AF"/>
    <w:rsid w:val="3EE79137"/>
    <w:rsid w:val="3FD253B1"/>
    <w:rsid w:val="40316936"/>
    <w:rsid w:val="406C796F"/>
    <w:rsid w:val="425D3812"/>
    <w:rsid w:val="439E0787"/>
    <w:rsid w:val="447A4D50"/>
    <w:rsid w:val="449855E9"/>
    <w:rsid w:val="449D459A"/>
    <w:rsid w:val="44A1408B"/>
    <w:rsid w:val="454D7D6F"/>
    <w:rsid w:val="46AC31BB"/>
    <w:rsid w:val="48480CC1"/>
    <w:rsid w:val="4A1947CF"/>
    <w:rsid w:val="4B3A6FE7"/>
    <w:rsid w:val="4B8E2E8F"/>
    <w:rsid w:val="4B92297F"/>
    <w:rsid w:val="4BC863A1"/>
    <w:rsid w:val="4CFBA823"/>
    <w:rsid w:val="4D693BB4"/>
    <w:rsid w:val="4E01203E"/>
    <w:rsid w:val="5343196D"/>
    <w:rsid w:val="54F6F8FC"/>
    <w:rsid w:val="55EF09CE"/>
    <w:rsid w:val="567F61F6"/>
    <w:rsid w:val="57527466"/>
    <w:rsid w:val="57B262EF"/>
    <w:rsid w:val="591946E0"/>
    <w:rsid w:val="5ACB1A0A"/>
    <w:rsid w:val="5E0F7E5F"/>
    <w:rsid w:val="5EFA84BC"/>
    <w:rsid w:val="5FAA0ABA"/>
    <w:rsid w:val="5FCF3D4A"/>
    <w:rsid w:val="5FF4730D"/>
    <w:rsid w:val="5FFE9D2D"/>
    <w:rsid w:val="63497970"/>
    <w:rsid w:val="639A466F"/>
    <w:rsid w:val="63CE70F6"/>
    <w:rsid w:val="63D47B81"/>
    <w:rsid w:val="66862C89"/>
    <w:rsid w:val="66BDF9AC"/>
    <w:rsid w:val="6848469A"/>
    <w:rsid w:val="6B96677E"/>
    <w:rsid w:val="6BBA7860"/>
    <w:rsid w:val="6CCE7137"/>
    <w:rsid w:val="6DD7AA27"/>
    <w:rsid w:val="6DEFB6DB"/>
    <w:rsid w:val="6E2F04CC"/>
    <w:rsid w:val="6E6935BC"/>
    <w:rsid w:val="6EC03EDA"/>
    <w:rsid w:val="6FBB7E47"/>
    <w:rsid w:val="6FBD87EE"/>
    <w:rsid w:val="719C15B2"/>
    <w:rsid w:val="72E43211"/>
    <w:rsid w:val="72F54DD5"/>
    <w:rsid w:val="75CB4E1C"/>
    <w:rsid w:val="77176686"/>
    <w:rsid w:val="78BD078C"/>
    <w:rsid w:val="791D747D"/>
    <w:rsid w:val="798F1652"/>
    <w:rsid w:val="7A8E7495"/>
    <w:rsid w:val="7B7805CE"/>
    <w:rsid w:val="7BFB2776"/>
    <w:rsid w:val="7CD72FC0"/>
    <w:rsid w:val="7CEAF440"/>
    <w:rsid w:val="7EAEBCA4"/>
    <w:rsid w:val="7F7B314F"/>
    <w:rsid w:val="7FA77AA0"/>
    <w:rsid w:val="7FB7A9F6"/>
    <w:rsid w:val="7FBB1E67"/>
    <w:rsid w:val="7FF71B2B"/>
    <w:rsid w:val="7FFED369"/>
    <w:rsid w:val="8BF89777"/>
    <w:rsid w:val="9CEDC706"/>
    <w:rsid w:val="AA39E269"/>
    <w:rsid w:val="B2E774F2"/>
    <w:rsid w:val="B7FF9650"/>
    <w:rsid w:val="BBBEE766"/>
    <w:rsid w:val="BEBFEB91"/>
    <w:rsid w:val="BEEFF824"/>
    <w:rsid w:val="C1BAB748"/>
    <w:rsid w:val="C3CE9043"/>
    <w:rsid w:val="C4EE839F"/>
    <w:rsid w:val="CEF924E1"/>
    <w:rsid w:val="DEFE7CED"/>
    <w:rsid w:val="DF7D2BBA"/>
    <w:rsid w:val="DFDB23D7"/>
    <w:rsid w:val="DFFE15E8"/>
    <w:rsid w:val="EFFF33A8"/>
    <w:rsid w:val="F2CDED7C"/>
    <w:rsid w:val="F3F590E0"/>
    <w:rsid w:val="F577E3C2"/>
    <w:rsid w:val="F6B600AA"/>
    <w:rsid w:val="F6BF8A38"/>
    <w:rsid w:val="F6FF00B5"/>
    <w:rsid w:val="F76ECDBA"/>
    <w:rsid w:val="F87F4E3D"/>
    <w:rsid w:val="F8FF98D7"/>
    <w:rsid w:val="F96B2F05"/>
    <w:rsid w:val="FA7E35FD"/>
    <w:rsid w:val="FDDF8EA8"/>
    <w:rsid w:val="FF9FC298"/>
    <w:rsid w:val="FFEEE923"/>
    <w:rsid w:val="FFFC4911"/>
    <w:rsid w:val="FFFE9161"/>
    <w:rsid w:val="FFFEAB92"/>
    <w:rsid w:val="FFFECECF"/>
    <w:rsid w:val="FFFFD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446</Words>
  <Characters>448</Characters>
  <Lines>0</Lines>
  <Paragraphs>0</Paragraphs>
  <TotalTime>6</TotalTime>
  <ScaleCrop>false</ScaleCrop>
  <LinksUpToDate>false</LinksUpToDate>
  <CharactersWithSpaces>462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朱咏靖</cp:lastModifiedBy>
  <cp:lastPrinted>2025-09-24T03:28:00Z</cp:lastPrinted>
  <dcterms:modified xsi:type="dcterms:W3CDTF">2025-12-17T07:55:49Z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3352C5DA28184C5587F4AD1BAED4AC55_13</vt:lpwstr>
  </property>
  <property fmtid="{D5CDD505-2E9C-101B-9397-08002B2CF9AE}" pid="4" name="KSOTemplateDocerSaveRecord">
    <vt:lpwstr>eyJoZGlkIjoiMmUzYWJhZTg0NmZmYTNjOWZhMTAzMTk2YWRmZjc4YzQiLCJ1c2VySWQiOiIxNjA3OTQ0MDIyIn0=</vt:lpwstr>
  </property>
</Properties>
</file>