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55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20" w:lineRule="exact"/>
        <w:jc w:val="both"/>
        <w:textAlignment w:val="auto"/>
        <w:rPr>
          <w:rFonts w:ascii="Times New Roman" w:hAnsi="Times New Roman" w:eastAsia="方正小标宋_GBK"/>
          <w:color w:val="auto"/>
          <w:sz w:val="40"/>
          <w:szCs w:val="48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lang w:val="en-US" w:eastAsia="zh-CN"/>
        </w:rPr>
        <w:t>2</w:t>
      </w:r>
    </w:p>
    <w:p w14:paraId="224D07A1">
      <w:pPr>
        <w:shd w:val="clear"/>
        <w:spacing w:line="600" w:lineRule="exact"/>
        <w:jc w:val="center"/>
        <w:rPr>
          <w:rFonts w:ascii="Times New Roman" w:hAnsi="Times New Roman" w:eastAsia="方正小标宋_GBK"/>
          <w:color w:val="auto"/>
          <w:sz w:val="40"/>
          <w:szCs w:val="48"/>
        </w:rPr>
      </w:pPr>
      <w:r>
        <w:rPr>
          <w:rFonts w:ascii="Times New Roman" w:hAnsi="Times New Roman" w:eastAsia="方正小标宋_GBK"/>
          <w:color w:val="auto"/>
          <w:sz w:val="40"/>
          <w:szCs w:val="48"/>
        </w:rPr>
        <w:t>宜宾市经济合作和新兴产业局招聘政府高级雇员</w:t>
      </w:r>
    </w:p>
    <w:p w14:paraId="1F34930B">
      <w:pPr>
        <w:shd w:val="clear"/>
        <w:spacing w:line="600" w:lineRule="exact"/>
        <w:jc w:val="center"/>
        <w:rPr>
          <w:rFonts w:ascii="Times New Roman" w:hAnsi="Times New Roman" w:eastAsia="方正小标宋_GBK"/>
          <w:color w:val="auto"/>
          <w:sz w:val="40"/>
          <w:szCs w:val="48"/>
        </w:rPr>
      </w:pPr>
      <w:r>
        <w:rPr>
          <w:rFonts w:ascii="Times New Roman" w:hAnsi="Times New Roman" w:eastAsia="方正小标宋_GBK"/>
          <w:color w:val="auto"/>
          <w:sz w:val="40"/>
          <w:szCs w:val="48"/>
        </w:rPr>
        <w:t>报名表</w:t>
      </w:r>
    </w:p>
    <w:p w14:paraId="3D03BF53">
      <w:pPr>
        <w:shd w:val="clear"/>
        <w:rPr>
          <w:rFonts w:ascii="Times New Roman" w:hAnsi="Times New Roman" w:eastAsia="CESI黑体-GB2312"/>
          <w:color w:val="auto"/>
          <w:sz w:val="32"/>
          <w:szCs w:val="32"/>
        </w:rPr>
      </w:pPr>
    </w:p>
    <w:tbl>
      <w:tblPr>
        <w:tblStyle w:val="6"/>
        <w:tblW w:w="97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18"/>
        <w:gridCol w:w="369"/>
        <w:gridCol w:w="521"/>
        <w:gridCol w:w="631"/>
        <w:gridCol w:w="584"/>
        <w:gridCol w:w="569"/>
        <w:gridCol w:w="464"/>
        <w:gridCol w:w="734"/>
        <w:gridCol w:w="520"/>
        <w:gridCol w:w="51"/>
        <w:gridCol w:w="1334"/>
        <w:gridCol w:w="1928"/>
      </w:tblGrid>
      <w:tr w14:paraId="59613A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69" w:type="dxa"/>
            <w:noWrap w:val="0"/>
            <w:vAlign w:val="center"/>
          </w:tcPr>
          <w:p w14:paraId="103757B3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289AD7AC">
            <w:pPr>
              <w:widowControl/>
              <w:shd w:val="clear"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FF41D81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50F0D8A8">
            <w:pPr>
              <w:widowControl/>
              <w:shd w:val="clear"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7F01C2A3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601CA36">
            <w:pPr>
              <w:widowControl/>
              <w:shd w:val="clear"/>
              <w:spacing w:line="30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28" w:type="dxa"/>
            <w:vMerge w:val="restart"/>
            <w:noWrap w:val="0"/>
            <w:vAlign w:val="center"/>
          </w:tcPr>
          <w:p w14:paraId="04D80780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660109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9" w:type="dxa"/>
            <w:noWrap w:val="0"/>
            <w:vAlign w:val="center"/>
          </w:tcPr>
          <w:p w14:paraId="5611CB73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2E05450D">
            <w:pPr>
              <w:widowControl/>
              <w:shd w:val="clear"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2D545F4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7C24092A">
            <w:pPr>
              <w:widowControl/>
              <w:shd w:val="clear"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5D984FF6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0920CB95">
            <w:pPr>
              <w:widowControl/>
              <w:shd w:val="clear"/>
              <w:spacing w:line="26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top"/>
          </w:tcPr>
          <w:p w14:paraId="5936E954">
            <w:pPr>
              <w:widowControl/>
              <w:shd w:val="clea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09BA1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9" w:type="dxa"/>
            <w:noWrap w:val="0"/>
            <w:vAlign w:val="center"/>
          </w:tcPr>
          <w:p w14:paraId="3AE62A54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67FB99BC">
            <w:pPr>
              <w:widowControl/>
              <w:shd w:val="clear"/>
              <w:spacing w:line="30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8E023F5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 w14:paraId="17E5BC6C">
            <w:pPr>
              <w:widowControl/>
              <w:shd w:val="clear"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699D133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4710CA3D">
            <w:pPr>
              <w:widowControl/>
              <w:shd w:val="clear"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top"/>
          </w:tcPr>
          <w:p w14:paraId="5B7ADF3A">
            <w:pPr>
              <w:widowControl/>
              <w:shd w:val="clea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68A32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9" w:type="dxa"/>
            <w:noWrap w:val="0"/>
            <w:vAlign w:val="top"/>
          </w:tcPr>
          <w:p w14:paraId="43CF0D83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专业技</w:t>
            </w:r>
          </w:p>
          <w:p w14:paraId="268C910A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术职称</w:t>
            </w:r>
          </w:p>
        </w:tc>
        <w:tc>
          <w:tcPr>
            <w:tcW w:w="2823" w:type="dxa"/>
            <w:gridSpan w:val="5"/>
            <w:noWrap w:val="0"/>
            <w:vAlign w:val="top"/>
          </w:tcPr>
          <w:p w14:paraId="6818903E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 w14:paraId="43217EE8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熟悉专业</w:t>
            </w:r>
          </w:p>
          <w:p w14:paraId="0B8FEBE2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有何特长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7454C2E0">
            <w:pPr>
              <w:widowControl/>
              <w:shd w:val="clear"/>
              <w:spacing w:line="300" w:lineRule="atLeast"/>
              <w:jc w:val="center"/>
              <w:rPr>
                <w:rFonts w:hint="eastAsia" w:ascii="Times New Roman" w:hAnsi="Times New Roman" w:eastAsia="仿宋_GB2312"/>
                <w:color w:val="auto"/>
                <w:spacing w:val="-10"/>
                <w:kern w:val="0"/>
                <w:sz w:val="24"/>
                <w:lang w:eastAsia="zh-CN"/>
              </w:rPr>
            </w:pPr>
          </w:p>
        </w:tc>
        <w:tc>
          <w:tcPr>
            <w:tcW w:w="1928" w:type="dxa"/>
            <w:vMerge w:val="continue"/>
            <w:noWrap w:val="0"/>
            <w:vAlign w:val="top"/>
          </w:tcPr>
          <w:p w14:paraId="3EEBD580">
            <w:pPr>
              <w:widowControl/>
              <w:shd w:val="clea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052D6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1051502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全日制学历学位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 w14:paraId="28037533">
            <w:pPr>
              <w:widowControl/>
              <w:shd w:val="clear"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 w14:paraId="42038A29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313" w:type="dxa"/>
            <w:gridSpan w:val="3"/>
            <w:noWrap w:val="0"/>
            <w:vAlign w:val="top"/>
          </w:tcPr>
          <w:p w14:paraId="713CC6BF">
            <w:pPr>
              <w:widowControl/>
              <w:shd w:val="clear"/>
              <w:spacing w:line="300" w:lineRule="atLeast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</w:tr>
      <w:tr w14:paraId="0912F0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65E06A4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最高学历学位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 w14:paraId="2D96B792">
            <w:pPr>
              <w:shd w:val="clear"/>
              <w:spacing w:line="300" w:lineRule="atLeast"/>
              <w:jc w:val="both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 w14:paraId="1192927D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3313" w:type="dxa"/>
            <w:gridSpan w:val="3"/>
            <w:noWrap w:val="0"/>
            <w:vAlign w:val="top"/>
          </w:tcPr>
          <w:p w14:paraId="6B03A54C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7E0B13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 w14:paraId="09FA7FFF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6815" w:type="dxa"/>
            <w:gridSpan w:val="9"/>
            <w:noWrap w:val="0"/>
            <w:vAlign w:val="top"/>
          </w:tcPr>
          <w:p w14:paraId="2A908CD6">
            <w:pPr>
              <w:widowControl/>
              <w:shd w:val="clear"/>
              <w:spacing w:line="300" w:lineRule="atLeast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2CDED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 w14:paraId="385E4947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报名岗位</w:t>
            </w:r>
          </w:p>
        </w:tc>
        <w:tc>
          <w:tcPr>
            <w:tcW w:w="6815" w:type="dxa"/>
            <w:gridSpan w:val="9"/>
            <w:noWrap w:val="0"/>
            <w:vAlign w:val="center"/>
          </w:tcPr>
          <w:p w14:paraId="773D11A9">
            <w:pPr>
              <w:widowControl/>
              <w:shd w:val="clear"/>
              <w:spacing w:line="30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</w:p>
        </w:tc>
      </w:tr>
      <w:tr w14:paraId="6754D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87" w:type="dxa"/>
            <w:gridSpan w:val="2"/>
            <w:noWrap w:val="0"/>
            <w:vAlign w:val="center"/>
          </w:tcPr>
          <w:p w14:paraId="273EA58F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9"/>
            <w:noWrap w:val="0"/>
            <w:vAlign w:val="center"/>
          </w:tcPr>
          <w:p w14:paraId="5A5E202C">
            <w:pPr>
              <w:widowControl/>
              <w:shd w:val="clear"/>
              <w:spacing w:line="26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25301772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1928" w:type="dxa"/>
            <w:noWrap w:val="0"/>
            <w:vAlign w:val="center"/>
          </w:tcPr>
          <w:p w14:paraId="36ED271C">
            <w:pPr>
              <w:widowControl/>
              <w:shd w:val="clear"/>
              <w:spacing w:line="30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B36AB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1369" w:type="dxa"/>
            <w:noWrap w:val="0"/>
            <w:vAlign w:val="center"/>
          </w:tcPr>
          <w:p w14:paraId="2E33A8F7">
            <w:pPr>
              <w:widowControl/>
              <w:shd w:val="clear"/>
              <w:tabs>
                <w:tab w:val="left" w:pos="1995"/>
              </w:tabs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  <w:t>简</w:t>
            </w:r>
          </w:p>
          <w:p w14:paraId="2DC1546B">
            <w:pPr>
              <w:widowControl/>
              <w:shd w:val="clear"/>
              <w:tabs>
                <w:tab w:val="left" w:pos="1995"/>
              </w:tabs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</w:pPr>
          </w:p>
          <w:p w14:paraId="7C081CDE">
            <w:pPr>
              <w:widowControl/>
              <w:shd w:val="clear"/>
              <w:tabs>
                <w:tab w:val="left" w:pos="1995"/>
              </w:tabs>
              <w:spacing w:line="240" w:lineRule="atLeast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</w:pPr>
          </w:p>
          <w:p w14:paraId="6FD47CD9">
            <w:pPr>
              <w:widowControl/>
              <w:shd w:val="clear"/>
              <w:tabs>
                <w:tab w:val="left" w:pos="1995"/>
              </w:tabs>
              <w:spacing w:line="240" w:lineRule="atLeast"/>
              <w:jc w:val="both"/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</w:pPr>
          </w:p>
          <w:p w14:paraId="252690F9">
            <w:pPr>
              <w:shd w:val="clear"/>
              <w:jc w:val="center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0"/>
              </w:rPr>
              <w:t>历</w:t>
            </w:r>
          </w:p>
        </w:tc>
        <w:tc>
          <w:tcPr>
            <w:tcW w:w="8423" w:type="dxa"/>
            <w:gridSpan w:val="12"/>
            <w:noWrap w:val="0"/>
            <w:vAlign w:val="top"/>
          </w:tcPr>
          <w:p w14:paraId="56447EFD">
            <w:pPr>
              <w:pStyle w:val="2"/>
              <w:shd w:val="clear"/>
              <w:ind w:firstLine="883" w:firstLineChars="200"/>
              <w:rPr>
                <w:rFonts w:hint="default"/>
                <w:color w:val="auto"/>
                <w:lang w:val="en-US"/>
              </w:rPr>
            </w:pPr>
          </w:p>
        </w:tc>
      </w:tr>
      <w:tr w14:paraId="3649B9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2" w:hRule="exact"/>
          <w:jc w:val="center"/>
        </w:trPr>
        <w:tc>
          <w:tcPr>
            <w:tcW w:w="1369" w:type="dxa"/>
            <w:vAlign w:val="center"/>
          </w:tcPr>
          <w:p w14:paraId="53AC67CC">
            <w:pPr>
              <w:widowControl/>
              <w:shd w:val="clear"/>
              <w:spacing w:line="28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</w:t>
            </w:r>
          </w:p>
          <w:p w14:paraId="1816DB99">
            <w:pPr>
              <w:widowControl/>
              <w:shd w:val="clear"/>
              <w:spacing w:line="28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要</w:t>
            </w:r>
          </w:p>
          <w:p w14:paraId="3FF331EE">
            <w:pPr>
              <w:widowControl/>
              <w:shd w:val="clear"/>
              <w:spacing w:line="28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业</w:t>
            </w:r>
          </w:p>
          <w:p w14:paraId="6FCF5DE3">
            <w:pPr>
              <w:widowControl/>
              <w:shd w:val="clear"/>
              <w:spacing w:line="28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绩</w:t>
            </w:r>
          </w:p>
        </w:tc>
        <w:tc>
          <w:tcPr>
            <w:tcW w:w="8423" w:type="dxa"/>
            <w:gridSpan w:val="12"/>
            <w:vAlign w:val="center"/>
          </w:tcPr>
          <w:p w14:paraId="0151B2EC">
            <w:pPr>
              <w:widowControl/>
              <w:shd w:val="clear"/>
              <w:spacing w:line="28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C0BE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369" w:type="dxa"/>
            <w:vAlign w:val="center"/>
          </w:tcPr>
          <w:p w14:paraId="454F5BE9">
            <w:pPr>
              <w:widowControl/>
              <w:shd w:val="clear"/>
              <w:spacing w:line="28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奖</w:t>
            </w:r>
          </w:p>
          <w:p w14:paraId="1085DECD">
            <w:pPr>
              <w:widowControl/>
              <w:shd w:val="clear"/>
              <w:spacing w:line="28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惩</w:t>
            </w:r>
          </w:p>
          <w:p w14:paraId="7AC11A30">
            <w:pPr>
              <w:widowControl/>
              <w:shd w:val="clear"/>
              <w:spacing w:line="28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情</w:t>
            </w:r>
          </w:p>
          <w:p w14:paraId="5D169AB9">
            <w:pPr>
              <w:widowControl/>
              <w:shd w:val="clear"/>
              <w:spacing w:line="28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况</w:t>
            </w:r>
          </w:p>
        </w:tc>
        <w:tc>
          <w:tcPr>
            <w:tcW w:w="8423" w:type="dxa"/>
            <w:gridSpan w:val="12"/>
            <w:vAlign w:val="center"/>
          </w:tcPr>
          <w:p w14:paraId="473A8BA4">
            <w:pPr>
              <w:widowControl/>
              <w:shd w:val="clear"/>
              <w:spacing w:line="28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B01D4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369" w:type="dxa"/>
            <w:vAlign w:val="center"/>
          </w:tcPr>
          <w:p w14:paraId="5F2945AC">
            <w:pPr>
              <w:shd w:val="clear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报名人郑重承诺</w:t>
            </w:r>
          </w:p>
        </w:tc>
        <w:tc>
          <w:tcPr>
            <w:tcW w:w="8423" w:type="dxa"/>
            <w:gridSpan w:val="12"/>
            <w:vAlign w:val="center"/>
          </w:tcPr>
          <w:p w14:paraId="4D62C6AD">
            <w:pPr>
              <w:shd w:val="clear"/>
              <w:ind w:firstLine="482" w:firstLineChars="200"/>
              <w:jc w:val="left"/>
              <w:rPr>
                <w:rFonts w:ascii="Times New Roman" w:hAnsi="Times New Roman" w:eastAsia="仿宋_GB2312"/>
                <w:b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14:paraId="616CC9F7">
            <w:pPr>
              <w:shd w:val="clear"/>
              <w:rPr>
                <w:rFonts w:ascii="Times New Roman" w:hAnsi="Times New Roman" w:eastAsia="仿宋_GB2312"/>
                <w:b/>
                <w:sz w:val="24"/>
              </w:rPr>
            </w:pPr>
          </w:p>
          <w:p w14:paraId="258CF0E2">
            <w:pPr>
              <w:shd w:val="clear"/>
              <w:ind w:firstLine="482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 xml:space="preserve">报名人员（签字）：                      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sz w:val="24"/>
              </w:rPr>
              <w:t>日</w:t>
            </w:r>
          </w:p>
        </w:tc>
      </w:tr>
      <w:tr w14:paraId="6F2E64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69" w:type="dxa"/>
            <w:vMerge w:val="restart"/>
            <w:vAlign w:val="center"/>
          </w:tcPr>
          <w:p w14:paraId="002F3CA1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家庭主要</w:t>
            </w:r>
          </w:p>
          <w:p w14:paraId="2F358F2E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成员及重</w:t>
            </w:r>
          </w:p>
          <w:p w14:paraId="34C2B560">
            <w:pPr>
              <w:widowControl/>
              <w:shd w:val="clear"/>
              <w:spacing w:line="26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要社会关系</w:t>
            </w:r>
          </w:p>
        </w:tc>
        <w:tc>
          <w:tcPr>
            <w:tcW w:w="1087" w:type="dxa"/>
            <w:gridSpan w:val="2"/>
            <w:vAlign w:val="center"/>
          </w:tcPr>
          <w:p w14:paraId="2CB4E7B0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14:paraId="33290D2D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40B4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 w14:paraId="041E0C91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政治面貌</w:t>
            </w:r>
          </w:p>
        </w:tc>
        <w:tc>
          <w:tcPr>
            <w:tcW w:w="3833" w:type="dxa"/>
            <w:gridSpan w:val="4"/>
            <w:vAlign w:val="center"/>
          </w:tcPr>
          <w:p w14:paraId="0FD4BB9E">
            <w:pPr>
              <w:widowControl/>
              <w:shd w:val="clear"/>
              <w:spacing w:line="300" w:lineRule="atLeas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工作单位及职务</w:t>
            </w:r>
          </w:p>
        </w:tc>
      </w:tr>
      <w:tr w14:paraId="3FFDED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9" w:type="dxa"/>
            <w:vMerge w:val="continue"/>
          </w:tcPr>
          <w:p w14:paraId="61E2D1B4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593DF19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4E2B3D3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8197527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73B0284A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833" w:type="dxa"/>
            <w:gridSpan w:val="4"/>
            <w:vAlign w:val="center"/>
          </w:tcPr>
          <w:p w14:paraId="480697E4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154A1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9" w:type="dxa"/>
            <w:vMerge w:val="continue"/>
          </w:tcPr>
          <w:p w14:paraId="0B7FDD85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361DD74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C799671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F8D24B8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64C6A578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833" w:type="dxa"/>
            <w:gridSpan w:val="4"/>
            <w:vAlign w:val="center"/>
          </w:tcPr>
          <w:p w14:paraId="33C6EBE6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0E94E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9" w:type="dxa"/>
            <w:vMerge w:val="continue"/>
          </w:tcPr>
          <w:p w14:paraId="56BE1E5B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569F793A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EFA7CB0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A8E44E1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2EF53685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833" w:type="dxa"/>
            <w:gridSpan w:val="4"/>
            <w:vAlign w:val="center"/>
          </w:tcPr>
          <w:p w14:paraId="10394A6F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7113CD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9" w:type="dxa"/>
            <w:vMerge w:val="continue"/>
          </w:tcPr>
          <w:p w14:paraId="11643EBD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4DC78F5C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7BD39253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EA170D6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1272B728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833" w:type="dxa"/>
            <w:gridSpan w:val="4"/>
            <w:vAlign w:val="center"/>
          </w:tcPr>
          <w:p w14:paraId="55E94548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554D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9" w:type="dxa"/>
            <w:vMerge w:val="continue"/>
          </w:tcPr>
          <w:p w14:paraId="1FBF6205">
            <w:pPr>
              <w:widowControl/>
              <w:shd w:val="clea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</w:tcBorders>
          </w:tcPr>
          <w:p w14:paraId="0C202E6A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</w:tcPr>
          <w:p w14:paraId="49A14EC1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</w:tcPr>
          <w:p w14:paraId="4C572F6F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</w:tcPr>
          <w:p w14:paraId="47C38FB0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3833" w:type="dxa"/>
            <w:gridSpan w:val="4"/>
            <w:tcBorders>
              <w:top w:val="single" w:color="auto" w:sz="4" w:space="0"/>
            </w:tcBorders>
          </w:tcPr>
          <w:p w14:paraId="346C2F07">
            <w:pPr>
              <w:widowControl/>
              <w:shd w:val="clear"/>
              <w:spacing w:line="30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797B3740">
      <w:pPr>
        <w:shd w:val="clear"/>
      </w:pPr>
      <w:r>
        <w:rPr>
          <w:b/>
          <w:sz w:val="24"/>
        </w:rPr>
        <w:t>注：主要业绩一栏需填写与应聘岗位有关工作业绩情况，如空间不足可另</w:t>
      </w:r>
      <w:r>
        <w:rPr>
          <w:rFonts w:hint="eastAsia"/>
          <w:b/>
          <w:sz w:val="24"/>
          <w:lang w:val="en-US" w:eastAsia="zh-CN"/>
        </w:rPr>
        <w:t>附页。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1020" w:footer="1247" w:gutter="0"/>
      <w:pgNumType w:fmt="decimal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55E13">
    <w:pPr>
      <w:pStyle w:val="4"/>
      <w:rPr>
        <w:ins w:id="1" w:author="刘玲" w:date="2023-01-03T15:39:00Z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449E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5ACLEtMAAAAHAQAADwAAAAAAAAABACAAAAAiAAAAZHJzL2Rvd25yZXYu&#10;eG1sUEsBAhQAFAAAAAgAh07iQPQJJ5fHAQAAmQMAAA4AAAAAAAAAAQAgAAAAI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449EA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1DEB7">
    <w:pPr>
      <w:pStyle w:val="5"/>
      <w:rPr>
        <w:ins w:id="0" w:author="刘玲" w:date="2023-01-03T15:39:00Z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玲">
    <w15:presenceInfo w15:providerId="None" w15:userId="刘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73686"/>
    <w:rsid w:val="349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黑体" w:eastAsia="黑体"/>
      <w:b/>
      <w:bCs/>
      <w:sz w:val="44"/>
    </w:rPr>
  </w:style>
  <w:style w:type="paragraph" w:styleId="3">
    <w:name w:val="Title"/>
    <w:basedOn w:val="1"/>
    <w:next w:val="1"/>
    <w:qFormat/>
    <w:uiPriority w:val="0"/>
    <w:pPr>
      <w:widowControl w:val="0"/>
      <w:spacing w:line="560" w:lineRule="exact"/>
      <w:jc w:val="center"/>
      <w:outlineLvl w:val="0"/>
    </w:pPr>
    <w:rPr>
      <w:rFonts w:ascii="Arial" w:hAnsi="Arial" w:eastAsia="华文中宋" w:cs="Times New Roman"/>
      <w:b/>
      <w:color w:val="FF0000"/>
      <w:kern w:val="2"/>
      <w:sz w:val="84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2025-12-26T08:53:00Z</dcterms:created>
  <dc:creator>shishin</dc:creator>
  <cp:lastModifiedBy>shishin</cp:lastModifiedBy>
  <dcterms:modified xsi:type="dcterms:W3CDTF">2025-12-26T08:54:54Z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E5FB00B29BE24C6F9C0DC0B21C7876DF_11</vt:lpwstr>
  </property>
  <property fmtid="{D5CDD505-2E9C-101B-9397-08002B2CF9AE}" pid="4" name="KSOTemplateDocerSaveRecord">
    <vt:lpwstr>eyJoZGlkIjoiZDAxMWExMzVmNzdmMTc2OTFkYWQ0YWViZTQ5YjJiMzIiLCJ1c2VySWQiOiIyNjg3MDU3OTMifQ==</vt:lpwstr>
  </property>
</Properties>
</file>