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14134">
      <w:pPr>
        <w:adjustRightInd w:val="0"/>
        <w:snapToGrid w:val="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32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napToGrid w:val="0"/>
          <w:color w:val="000000"/>
          <w:kern w:val="32"/>
          <w:sz w:val="28"/>
          <w:szCs w:val="28"/>
        </w:rPr>
        <w:t>附件2</w:t>
      </w:r>
    </w:p>
    <w:p w14:paraId="27FF5D01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32"/>
          <w:sz w:val="32"/>
          <w:szCs w:val="32"/>
        </w:rPr>
      </w:pPr>
    </w:p>
    <w:p w14:paraId="0A9FC589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32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snapToGrid w:val="0"/>
          <w:color w:val="000000"/>
          <w:kern w:val="32"/>
          <w:sz w:val="32"/>
          <w:szCs w:val="32"/>
        </w:rPr>
        <w:t>应聘登记表</w:t>
      </w:r>
    </w:p>
    <w:tbl>
      <w:tblPr>
        <w:tblStyle w:val="6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39"/>
        <w:gridCol w:w="991"/>
        <w:gridCol w:w="285"/>
        <w:gridCol w:w="174"/>
        <w:gridCol w:w="675"/>
        <w:gridCol w:w="430"/>
        <w:gridCol w:w="420"/>
        <w:gridCol w:w="867"/>
        <w:gridCol w:w="692"/>
        <w:gridCol w:w="524"/>
        <w:gridCol w:w="504"/>
        <w:gridCol w:w="248"/>
        <w:gridCol w:w="462"/>
        <w:gridCol w:w="811"/>
        <w:gridCol w:w="1440"/>
      </w:tblGrid>
      <w:tr w14:paraId="24D09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61" w:type="dxa"/>
            <w:vAlign w:val="center"/>
          </w:tcPr>
          <w:p w14:paraId="2E69C7E7"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6411" w:type="dxa"/>
            <w:gridSpan w:val="13"/>
            <w:vAlign w:val="center"/>
          </w:tcPr>
          <w:p w14:paraId="2B26A61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2"/>
            <w:vMerge w:val="restart"/>
            <w:vAlign w:val="center"/>
          </w:tcPr>
          <w:p w14:paraId="04BD6FAF">
            <w:pPr>
              <w:rPr>
                <w:rFonts w:hint="eastAsia"/>
              </w:rPr>
            </w:pPr>
          </w:p>
          <w:p w14:paraId="72724511">
            <w:pPr>
              <w:jc w:val="center"/>
              <w:rPr>
                <w:rFonts w:hint="eastAsia"/>
                <w:b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496D2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71F326D4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1415" w:type="dxa"/>
            <w:gridSpan w:val="3"/>
            <w:vAlign w:val="center"/>
          </w:tcPr>
          <w:p w14:paraId="18258150">
            <w:pPr>
              <w:jc w:val="center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Align w:val="center"/>
          </w:tcPr>
          <w:p w14:paraId="71DE9BEC">
            <w:pPr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性　　别</w:t>
            </w:r>
          </w:p>
        </w:tc>
        <w:tc>
          <w:tcPr>
            <w:tcW w:w="1287" w:type="dxa"/>
            <w:gridSpan w:val="2"/>
            <w:vAlign w:val="center"/>
          </w:tcPr>
          <w:p w14:paraId="04109FF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0CD5FB63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214" w:type="dxa"/>
            <w:gridSpan w:val="3"/>
            <w:vAlign w:val="center"/>
          </w:tcPr>
          <w:p w14:paraId="0819B5F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2"/>
            <w:vMerge w:val="continue"/>
            <w:vAlign w:val="center"/>
          </w:tcPr>
          <w:p w14:paraId="5D66BCFD">
            <w:pPr>
              <w:ind w:left="-210" w:leftChars="-100" w:right="-210" w:rightChars="-1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D27A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7B12C71D">
            <w:pPr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民　　族</w:t>
            </w:r>
          </w:p>
        </w:tc>
        <w:tc>
          <w:tcPr>
            <w:tcW w:w="1415" w:type="dxa"/>
            <w:gridSpan w:val="3"/>
            <w:vAlign w:val="center"/>
          </w:tcPr>
          <w:p w14:paraId="1A6D96C7">
            <w:pPr>
              <w:jc w:val="center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Align w:val="center"/>
          </w:tcPr>
          <w:p w14:paraId="793E11DA">
            <w:pPr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87" w:type="dxa"/>
            <w:gridSpan w:val="2"/>
            <w:vAlign w:val="center"/>
          </w:tcPr>
          <w:p w14:paraId="5D3FD5EC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74FEB724">
            <w:pPr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14" w:type="dxa"/>
            <w:gridSpan w:val="3"/>
            <w:vAlign w:val="center"/>
          </w:tcPr>
          <w:p w14:paraId="6AC4DC4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2"/>
            <w:vMerge w:val="continue"/>
            <w:vAlign w:val="center"/>
          </w:tcPr>
          <w:p w14:paraId="1D44A2D6">
            <w:pPr>
              <w:ind w:left="-210" w:leftChars="-100" w:right="-210" w:rightChars="-1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55AC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2458F5EA">
            <w:pPr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415" w:type="dxa"/>
            <w:gridSpan w:val="3"/>
            <w:vAlign w:val="center"/>
          </w:tcPr>
          <w:p w14:paraId="03DED55F">
            <w:pPr>
              <w:jc w:val="center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Align w:val="center"/>
          </w:tcPr>
          <w:p w14:paraId="16AC5C4E">
            <w:pPr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717" w:type="dxa"/>
            <w:gridSpan w:val="7"/>
            <w:vAlign w:val="center"/>
          </w:tcPr>
          <w:p w14:paraId="6D5DD80D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2"/>
            <w:vMerge w:val="continue"/>
            <w:vAlign w:val="center"/>
          </w:tcPr>
          <w:p w14:paraId="44366202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619B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369740F8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415" w:type="dxa"/>
            <w:gridSpan w:val="3"/>
            <w:vAlign w:val="center"/>
          </w:tcPr>
          <w:p w14:paraId="63A4323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Mar>
              <w:left w:w="0" w:type="dxa"/>
              <w:right w:w="0" w:type="dxa"/>
            </w:tcMar>
            <w:vAlign w:val="center"/>
          </w:tcPr>
          <w:p w14:paraId="2D289805">
            <w:pPr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外语及水平</w:t>
            </w:r>
          </w:p>
        </w:tc>
        <w:tc>
          <w:tcPr>
            <w:tcW w:w="1287" w:type="dxa"/>
            <w:gridSpan w:val="2"/>
            <w:vAlign w:val="center"/>
          </w:tcPr>
          <w:p w14:paraId="095CB85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4518576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身高</w:t>
            </w:r>
          </w:p>
        </w:tc>
        <w:tc>
          <w:tcPr>
            <w:tcW w:w="1214" w:type="dxa"/>
            <w:gridSpan w:val="3"/>
            <w:vAlign w:val="center"/>
          </w:tcPr>
          <w:p w14:paraId="51DE62BC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2"/>
            <w:vMerge w:val="continue"/>
            <w:vAlign w:val="center"/>
          </w:tcPr>
          <w:p w14:paraId="5B7EAF58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0137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436D172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第一学历</w:t>
            </w:r>
          </w:p>
        </w:tc>
        <w:tc>
          <w:tcPr>
            <w:tcW w:w="1415" w:type="dxa"/>
            <w:gridSpan w:val="3"/>
            <w:tcMar>
              <w:left w:w="0" w:type="dxa"/>
              <w:right w:w="0" w:type="dxa"/>
            </w:tcMar>
            <w:vAlign w:val="center"/>
          </w:tcPr>
          <w:p w14:paraId="4B1E4D72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Align w:val="center"/>
          </w:tcPr>
          <w:p w14:paraId="648DE82D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287" w:type="dxa"/>
            <w:gridSpan w:val="2"/>
            <w:vAlign w:val="center"/>
          </w:tcPr>
          <w:p w14:paraId="3310F76A">
            <w:pPr>
              <w:jc w:val="center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2CF07B05">
            <w:pPr>
              <w:jc w:val="center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  <w:t>体重</w:t>
            </w:r>
          </w:p>
        </w:tc>
        <w:tc>
          <w:tcPr>
            <w:tcW w:w="1214" w:type="dxa"/>
            <w:gridSpan w:val="3"/>
            <w:vAlign w:val="center"/>
          </w:tcPr>
          <w:p w14:paraId="20AC3CAB">
            <w:pPr>
              <w:jc w:val="center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2"/>
            <w:vMerge w:val="continue"/>
            <w:vAlign w:val="center"/>
          </w:tcPr>
          <w:p w14:paraId="0AA03B66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4B1E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4"/>
            <w:vAlign w:val="center"/>
          </w:tcPr>
          <w:p w14:paraId="4513C67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782" w:type="dxa"/>
            <w:gridSpan w:val="7"/>
            <w:vAlign w:val="center"/>
          </w:tcPr>
          <w:p w14:paraId="22B09CD1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vAlign w:val="center"/>
          </w:tcPr>
          <w:p w14:paraId="6C7CC781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手　　机</w:t>
            </w:r>
          </w:p>
        </w:tc>
        <w:tc>
          <w:tcPr>
            <w:tcW w:w="2251" w:type="dxa"/>
            <w:gridSpan w:val="2"/>
            <w:vAlign w:val="center"/>
          </w:tcPr>
          <w:p w14:paraId="09FE87F1">
            <w:pPr>
              <w:jc w:val="center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34E5C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4"/>
            <w:vAlign w:val="center"/>
          </w:tcPr>
          <w:p w14:paraId="380D764D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紧急联系人/联系方式</w:t>
            </w:r>
          </w:p>
        </w:tc>
        <w:tc>
          <w:tcPr>
            <w:tcW w:w="3782" w:type="dxa"/>
            <w:gridSpan w:val="7"/>
            <w:vAlign w:val="center"/>
          </w:tcPr>
          <w:p w14:paraId="77802C8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vAlign w:val="center"/>
          </w:tcPr>
          <w:p w14:paraId="0B393EF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51" w:type="dxa"/>
            <w:gridSpan w:val="2"/>
            <w:vAlign w:val="center"/>
          </w:tcPr>
          <w:p w14:paraId="2E315064">
            <w:pPr>
              <w:jc w:val="center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001EF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4"/>
            <w:vAlign w:val="center"/>
          </w:tcPr>
          <w:p w14:paraId="6EA2A07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重要证书及职称</w:t>
            </w:r>
          </w:p>
        </w:tc>
        <w:tc>
          <w:tcPr>
            <w:tcW w:w="7247" w:type="dxa"/>
            <w:gridSpan w:val="12"/>
            <w:vAlign w:val="center"/>
          </w:tcPr>
          <w:p w14:paraId="6FF4098A">
            <w:pPr>
              <w:jc w:val="center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6B50F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4"/>
            <w:vAlign w:val="center"/>
          </w:tcPr>
          <w:p w14:paraId="3F2D7332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培训经历</w:t>
            </w:r>
          </w:p>
        </w:tc>
        <w:tc>
          <w:tcPr>
            <w:tcW w:w="7247" w:type="dxa"/>
            <w:gridSpan w:val="12"/>
            <w:vAlign w:val="center"/>
          </w:tcPr>
          <w:p w14:paraId="4DA919D6">
            <w:pPr>
              <w:jc w:val="center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65C46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6"/>
            <w:vAlign w:val="center"/>
          </w:tcPr>
          <w:p w14:paraId="1B6DFE60"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受教育情况（请从高中教育填起）</w:t>
            </w:r>
          </w:p>
        </w:tc>
      </w:tr>
      <w:tr w14:paraId="07C5E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3B621FFC"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开始/结束时间</w:t>
            </w:r>
          </w:p>
        </w:tc>
        <w:tc>
          <w:tcPr>
            <w:tcW w:w="1984" w:type="dxa"/>
            <w:gridSpan w:val="5"/>
            <w:vAlign w:val="center"/>
          </w:tcPr>
          <w:p w14:paraId="3E71E33C"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学   校</w:t>
            </w:r>
          </w:p>
        </w:tc>
        <w:tc>
          <w:tcPr>
            <w:tcW w:w="1559" w:type="dxa"/>
            <w:gridSpan w:val="2"/>
            <w:vAlign w:val="center"/>
          </w:tcPr>
          <w:p w14:paraId="322742B9"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专业</w:t>
            </w:r>
          </w:p>
        </w:tc>
        <w:tc>
          <w:tcPr>
            <w:tcW w:w="1276" w:type="dxa"/>
            <w:gridSpan w:val="3"/>
            <w:vAlign w:val="center"/>
          </w:tcPr>
          <w:p w14:paraId="27378974"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学历</w:t>
            </w:r>
          </w:p>
        </w:tc>
        <w:tc>
          <w:tcPr>
            <w:tcW w:w="1273" w:type="dxa"/>
            <w:gridSpan w:val="2"/>
            <w:vAlign w:val="center"/>
          </w:tcPr>
          <w:p w14:paraId="18A0DD3E"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学位</w:t>
            </w:r>
          </w:p>
        </w:tc>
        <w:tc>
          <w:tcPr>
            <w:tcW w:w="1440" w:type="dxa"/>
            <w:vAlign w:val="center"/>
          </w:tcPr>
          <w:p w14:paraId="6E544C8B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是  否</w:t>
            </w:r>
          </w:p>
          <w:p w14:paraId="3309531A"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全日制</w:t>
            </w:r>
          </w:p>
        </w:tc>
      </w:tr>
      <w:tr w14:paraId="41F61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4E59CD9B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6631870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5150716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2BD82AC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1B4AFCB8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6CDD87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934D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1971244B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248A17D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0C0FDE6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6D9513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3A0EBEEB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2BF1FD3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14F2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5AEC35B2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32D4E6F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CADBB38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FF4283D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74B87E4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4D16CFE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B682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64C6749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2C73779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4BF67D8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DFFA5B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7384DB3B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ADB556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8B4F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6"/>
            <w:vAlign w:val="center"/>
          </w:tcPr>
          <w:p w14:paraId="463B36DF"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家庭成员及重要社会关系</w:t>
            </w:r>
          </w:p>
        </w:tc>
      </w:tr>
      <w:tr w14:paraId="2DCB1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0069801C"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450" w:type="dxa"/>
            <w:gridSpan w:val="3"/>
            <w:vAlign w:val="center"/>
          </w:tcPr>
          <w:p w14:paraId="6A6468CB"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675" w:type="dxa"/>
            <w:vAlign w:val="center"/>
          </w:tcPr>
          <w:p w14:paraId="29151D8C"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717" w:type="dxa"/>
            <w:gridSpan w:val="3"/>
            <w:vAlign w:val="center"/>
          </w:tcPr>
          <w:p w14:paraId="2A1B5801"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单位及职务</w:t>
            </w:r>
          </w:p>
        </w:tc>
        <w:tc>
          <w:tcPr>
            <w:tcW w:w="1720" w:type="dxa"/>
            <w:gridSpan w:val="3"/>
            <w:vAlign w:val="center"/>
          </w:tcPr>
          <w:p w14:paraId="760BF786"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2961" w:type="dxa"/>
            <w:gridSpan w:val="4"/>
            <w:vAlign w:val="center"/>
          </w:tcPr>
          <w:p w14:paraId="4423D5BA"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5AE6F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6381C2A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gridSpan w:val="3"/>
            <w:vAlign w:val="center"/>
          </w:tcPr>
          <w:p w14:paraId="0415B4B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14:paraId="4FC2E33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gridSpan w:val="3"/>
            <w:vAlign w:val="center"/>
          </w:tcPr>
          <w:p w14:paraId="02929B4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vAlign w:val="center"/>
          </w:tcPr>
          <w:p w14:paraId="4D5CC44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1" w:type="dxa"/>
            <w:gridSpan w:val="4"/>
            <w:vAlign w:val="center"/>
          </w:tcPr>
          <w:p w14:paraId="7AE2691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B6B5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6A06B14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gridSpan w:val="3"/>
            <w:vAlign w:val="center"/>
          </w:tcPr>
          <w:p w14:paraId="1DCBDBCB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14:paraId="30BBBCE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gridSpan w:val="3"/>
            <w:vAlign w:val="center"/>
          </w:tcPr>
          <w:p w14:paraId="2D4AF908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vAlign w:val="center"/>
          </w:tcPr>
          <w:p w14:paraId="30407F33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1" w:type="dxa"/>
            <w:gridSpan w:val="4"/>
            <w:vAlign w:val="center"/>
          </w:tcPr>
          <w:p w14:paraId="355C927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F315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2117557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gridSpan w:val="3"/>
            <w:vAlign w:val="center"/>
          </w:tcPr>
          <w:p w14:paraId="17357A1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14:paraId="79997402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gridSpan w:val="3"/>
            <w:vAlign w:val="center"/>
          </w:tcPr>
          <w:p w14:paraId="0F045EA6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vAlign w:val="center"/>
          </w:tcPr>
          <w:p w14:paraId="35AFCBC4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1" w:type="dxa"/>
            <w:gridSpan w:val="4"/>
            <w:vAlign w:val="center"/>
          </w:tcPr>
          <w:p w14:paraId="3428E04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2E2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43234D2C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gridSpan w:val="3"/>
            <w:vAlign w:val="center"/>
          </w:tcPr>
          <w:p w14:paraId="3C545B8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14:paraId="0B488CB6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gridSpan w:val="3"/>
            <w:vAlign w:val="center"/>
          </w:tcPr>
          <w:p w14:paraId="794AD1D8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vAlign w:val="center"/>
          </w:tcPr>
          <w:p w14:paraId="4661405B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1" w:type="dxa"/>
            <w:gridSpan w:val="4"/>
            <w:vAlign w:val="center"/>
          </w:tcPr>
          <w:p w14:paraId="1BEECAB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DD64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2C758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工作经历</w:t>
            </w:r>
          </w:p>
        </w:tc>
      </w:tr>
      <w:tr w14:paraId="774CC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F97DC5D"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39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EDD4B8"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7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067720"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296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4F021"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工作成绩</w:t>
            </w:r>
          </w:p>
        </w:tc>
      </w:tr>
      <w:tr w14:paraId="7D792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361874">
            <w:pP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2E551074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6504B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729A6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A248D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A5BA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C9378D3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8F069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FD1483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8EC3C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ADD1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8974ACF">
            <w:pP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1D8BC4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87AA42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B677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3196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D3C682">
            <w:pP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7330C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23546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9D4E8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39A4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1746CC2">
            <w:pP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7D0BD8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3C2E3D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6D306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A0C3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F9B1F9C">
            <w:pP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18738B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158D76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0CC58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169E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  <w:jc w:val="center"/>
        </w:trPr>
        <w:tc>
          <w:tcPr>
            <w:tcW w:w="9923" w:type="dxa"/>
            <w:gridSpan w:val="16"/>
            <w:tcBorders>
              <w:top w:val="single" w:color="auto" w:sz="4" w:space="0"/>
            </w:tcBorders>
          </w:tcPr>
          <w:p w14:paraId="42690176">
            <w:pPr>
              <w:spacing w:line="450" w:lineRule="atLeas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/>
              </w:rPr>
              <w:t>其它需要说明的事项：</w:t>
            </w:r>
          </w:p>
        </w:tc>
      </w:tr>
      <w:tr w14:paraId="72597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2" w:hRule="atLeast"/>
          <w:jc w:val="center"/>
        </w:trPr>
        <w:tc>
          <w:tcPr>
            <w:tcW w:w="9923" w:type="dxa"/>
            <w:gridSpan w:val="16"/>
          </w:tcPr>
          <w:p w14:paraId="671C9CBC">
            <w:pPr>
              <w:spacing w:line="360" w:lineRule="auto"/>
              <w:ind w:right="-506" w:rightChars="-241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申明：</w:t>
            </w:r>
          </w:p>
          <w:p w14:paraId="4FB5BC2D">
            <w:pPr>
              <w:numPr>
                <w:ilvl w:val="0"/>
                <w:numId w:val="2"/>
              </w:numPr>
              <w:spacing w:line="360" w:lineRule="auto"/>
              <w:ind w:left="305" w:right="44" w:rightChars="21" w:hanging="304" w:hangingChars="127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本人认可并郑重承诺：本人所填写的个人信息及提交的应聘材料均真实有效，如有虚假，愿意承担由此引起的一切责任。</w:t>
            </w:r>
          </w:p>
          <w:p w14:paraId="0A00E910">
            <w:pPr>
              <w:spacing w:line="360" w:lineRule="auto"/>
              <w:ind w:left="305" w:right="-506" w:rightChars="-241" w:hanging="304" w:hangingChars="127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2、本人授权贵单位对本人所提供的信息进行核实。</w:t>
            </w:r>
          </w:p>
          <w:p w14:paraId="5FF9AEB4">
            <w:pPr>
              <w:spacing w:line="360" w:lineRule="auto"/>
              <w:ind w:right="-506" w:rightChars="-241" w:firstLine="6264" w:firstLineChars="2600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</w:p>
          <w:p w14:paraId="08B00975">
            <w:pPr>
              <w:spacing w:line="360" w:lineRule="auto"/>
              <w:ind w:right="-506" w:rightChars="-241" w:firstLine="6264" w:firstLineChars="2600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 xml:space="preserve">本人签名： </w:t>
            </w:r>
          </w:p>
          <w:p w14:paraId="64678DB7">
            <w:pPr>
              <w:spacing w:line="360" w:lineRule="auto"/>
              <w:ind w:right="-506" w:rightChars="-241" w:firstLine="6240" w:firstLineChars="2600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 w14:paraId="73B498DE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                                                         年   月    日</w:t>
            </w:r>
          </w:p>
        </w:tc>
      </w:tr>
    </w:tbl>
    <w:p w14:paraId="6C851B0C">
      <w:pPr>
        <w:rPr>
          <w:rFonts w:hint="eastAsia"/>
        </w:rPr>
      </w:pPr>
    </w:p>
    <w:p w14:paraId="496B7D4A">
      <w:pPr>
        <w:rPr>
          <w:rFonts w:hint="eastAsia"/>
        </w:rPr>
      </w:pPr>
    </w:p>
    <w:p w14:paraId="3BB2694F">
      <w:pPr>
        <w:rPr>
          <w:rFonts w:hint="eastAsia"/>
        </w:rPr>
      </w:pPr>
    </w:p>
    <w:p w14:paraId="467EC4FB">
      <w:pPr>
        <w:rPr>
          <w:rFonts w:hint="eastAsia"/>
        </w:rPr>
      </w:pPr>
    </w:p>
    <w:p w14:paraId="08579D64">
      <w:pPr>
        <w:rPr>
          <w:rFonts w:hint="eastAsia"/>
        </w:rPr>
      </w:pPr>
    </w:p>
    <w:p w14:paraId="243DAE64">
      <w:pPr>
        <w:rPr>
          <w:rFonts w:hint="eastAsia"/>
        </w:rPr>
      </w:pPr>
    </w:p>
    <w:p w14:paraId="6D57FA7B">
      <w:pPr>
        <w:rPr>
          <w:rFonts w:hint="eastAsia"/>
        </w:rPr>
      </w:pPr>
    </w:p>
    <w:p w14:paraId="63313DD0">
      <w:pPr>
        <w:rPr>
          <w:rFonts w:hint="eastAsia"/>
        </w:rPr>
      </w:pPr>
    </w:p>
    <w:p w14:paraId="731D3B96">
      <w:pPr>
        <w:rPr>
          <w:rFonts w:hint="eastAsia"/>
        </w:rPr>
      </w:pPr>
    </w:p>
    <w:p w14:paraId="4383E054">
      <w:pPr>
        <w:adjustRightInd w:val="0"/>
        <w:snapToGrid w:val="0"/>
        <w:spacing w:line="56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报名表填写须知</w:t>
      </w:r>
    </w:p>
    <w:p w14:paraId="3541D3A7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 w14:paraId="39617F0A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1.“应聘岗位”填写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“公司名称+部门+岗位名称”（例：河南光州资产经营有限责任公司+</w:t>
      </w:r>
      <w:ins w:id="0" w:author="viego dlike" w:date="2026-01-07T15:21:00Z">
        <w:r>
          <w:rPr>
            <w:rFonts w:hint="eastAsia" w:ascii="宋体" w:hAnsi="宋体" w:eastAsia="宋体" w:cs="宋体"/>
            <w:sz w:val="32"/>
            <w:szCs w:val="32"/>
          </w:rPr>
          <w:t>副总经理</w:t>
        </w:r>
      </w:ins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）</w:t>
      </w:r>
    </w:p>
    <w:p w14:paraId="6C538683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2.表格中“出生年月”“参加工作时间”等时间均为6位数字，其中年份4位，月份2 位，如：1980.01。</w:t>
      </w:r>
    </w:p>
    <w:p w14:paraId="5B5C2E4C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3.照片需选用近期2寸彩色免冠照片，</w:t>
      </w:r>
      <w:r>
        <w:rPr>
          <w:rFonts w:ascii="仿宋_GB2312" w:hAnsi="宋体" w:eastAsia="仿宋_GB2312"/>
          <w:sz w:val="32"/>
          <w:szCs w:val="32"/>
        </w:rPr>
        <w:t>含</w:t>
      </w:r>
      <w:r>
        <w:rPr>
          <w:rFonts w:hint="eastAsia" w:ascii="仿宋_GB2312" w:hAnsi="宋体" w:eastAsia="仿宋_GB2312"/>
          <w:sz w:val="32"/>
          <w:szCs w:val="32"/>
        </w:rPr>
        <w:t>同版</w:t>
      </w:r>
      <w:r>
        <w:rPr>
          <w:rFonts w:ascii="仿宋_GB2312" w:hAnsi="宋体" w:eastAsia="仿宋_GB2312"/>
          <w:sz w:val="32"/>
          <w:szCs w:val="32"/>
        </w:rPr>
        <w:t>电子照片</w:t>
      </w:r>
      <w:r>
        <w:rPr>
          <w:rFonts w:hint="eastAsia" w:ascii="仿宋_GB2312" w:hAnsi="宋体" w:eastAsia="仿宋_GB2312"/>
          <w:sz w:val="32"/>
          <w:szCs w:val="32"/>
        </w:rPr>
        <w:t>。照片</w:t>
      </w:r>
      <w:r>
        <w:rPr>
          <w:rFonts w:ascii="仿宋_GB2312" w:hAnsi="宋体" w:eastAsia="仿宋_GB2312"/>
          <w:sz w:val="32"/>
          <w:szCs w:val="32"/>
        </w:rPr>
        <w:t>文件名为本人</w:t>
      </w:r>
      <w:r>
        <w:rPr>
          <w:rFonts w:hint="eastAsia" w:ascii="仿宋_GB2312" w:hAnsi="宋体" w:eastAsia="仿宋_GB2312"/>
          <w:sz w:val="32"/>
          <w:szCs w:val="32"/>
        </w:rPr>
        <w:t>姓名，JPG格式</w:t>
      </w:r>
      <w:r>
        <w:rPr>
          <w:rFonts w:ascii="仿宋_GB2312" w:hAnsi="宋体" w:eastAsia="仿宋_GB2312"/>
          <w:sz w:val="32"/>
          <w:szCs w:val="32"/>
        </w:rPr>
        <w:t>。</w:t>
      </w:r>
    </w:p>
    <w:p w14:paraId="7A690A39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4.涉及到单位名称的，一律填写单位全称；单位性质填写，包含：党政机关、事业单位、国有企业、民营企业、外资企业、中外合资企业。</w:t>
      </w:r>
    </w:p>
    <w:p w14:paraId="2ABA2D23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5.民族：填写民族的全称（如汉族、回族、朝鲜族等不能简称汉、回、朝鲜）。</w:t>
      </w:r>
    </w:p>
    <w:p w14:paraId="43625814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6.政治面貌：政治面貌有中共党员、中共预备党员、共青团员、民革党员、民盟盟员、民建会员、民进会员、农工党党员、致公党党员、九三学社社员、台盟盟员、无党派人士以及群众。</w:t>
      </w:r>
    </w:p>
    <w:p w14:paraId="2ED9D23B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7.学历学位：按国家教育行政部门的规定分别填写第一学历和在职最高学历学位。</w:t>
      </w:r>
    </w:p>
    <w:p w14:paraId="7562E88A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8.工作经历：简历的起止时间填到月，前后要衔接；按照不同时期所担任的职务和工作单位的变动情况填写，工作成绩简要填写。</w:t>
      </w:r>
    </w:p>
    <w:p w14:paraId="6E7FDE6E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9.家庭主要成员及重要社会关系：“家庭主要成员”填写父母、配偶及子女的有关情况，“重要社会关系”重点填写近亲属的成员情况。</w:t>
      </w:r>
    </w:p>
    <w:p w14:paraId="3A851C2B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10.以上填写的本人身份证号、学历、学位、职（执）业资格或专业技术职务任职资格证书、获奖、年度考核结果等信息需与提交证明材料一致。</w:t>
      </w:r>
    </w:p>
    <w:p w14:paraId="1F96815A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11.“其他主要说明事项”：主要填写个人优势/强项、主要工作成绩、近三年年度考核结果（注明单位考核等次）。</w:t>
      </w:r>
    </w:p>
    <w:p w14:paraId="6BED2A77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4831018">
      <w:pPr>
        <w:rPr>
          <w:rFonts w:hint="eastAsia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40" w:bottom="113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A5348E-9838-4430-80D4-AA10EBCD3C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A1F07CD-700E-450D-8247-98C597347286}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3" w:fontKey="{46451AA8-E906-4B4E-9E82-78D1BDE78A77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85ECF4E-3E7B-4AD8-9E18-CD8E6DDB21FF}"/>
  </w:font>
  <w:font w:name="WPSEMBED8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3ACB4">
    <w:pPr>
      <w:pStyle w:val="3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9BDD0F"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9BDD0F">
                    <w:pPr>
                      <w:pStyle w:val="3"/>
                      <w:rPr>
                        <w:rFonts w:hint="eastAsia"/>
                      </w:rPr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092517"/>
    </w:sdtPr>
    <w:sdtContent>
      <w:p w14:paraId="61EC7AC0">
        <w:pPr>
          <w:pStyle w:val="3"/>
          <w:numPr>
            <w:ilvl w:val="0"/>
            <w:numId w:val="1"/>
          </w:numPr>
          <w:jc w:val="center"/>
          <w:rPr>
            <w:rFonts w:hint="eastAsia"/>
          </w:rPr>
        </w:pPr>
        <w:r>
          <w:rPr>
            <w:rFonts w:ascii="宋体" w:hAnsi="宋体" w:eastAsia="宋体"/>
            <w:sz w:val="20"/>
          </w:rPr>
          <w:fldChar w:fldCharType="begin"/>
        </w:r>
        <w:r>
          <w:rPr>
            <w:rFonts w:ascii="宋体" w:hAnsi="宋体" w:eastAsia="宋体"/>
            <w:sz w:val="20"/>
          </w:rPr>
          <w:instrText xml:space="preserve">PAGE   \* MERGEFORMAT</w:instrText>
        </w:r>
        <w:r>
          <w:rPr>
            <w:rFonts w:ascii="宋体" w:hAnsi="宋体" w:eastAsia="宋体"/>
            <w:sz w:val="20"/>
          </w:rPr>
          <w:fldChar w:fldCharType="separate"/>
        </w:r>
        <w:r>
          <w:rPr>
            <w:rFonts w:ascii="宋体" w:hAnsi="宋体" w:eastAsia="宋体"/>
            <w:sz w:val="20"/>
            <w:lang w:val="zh-CN"/>
          </w:rPr>
          <w:t>4</w:t>
        </w:r>
        <w:r>
          <w:rPr>
            <w:rFonts w:ascii="宋体" w:hAnsi="宋体" w:eastAsia="宋体"/>
            <w:sz w:val="20"/>
          </w:rPr>
          <w:fldChar w:fldCharType="end"/>
        </w:r>
        <w:r>
          <w:rPr>
            <w:rFonts w:hint="eastAsia"/>
          </w:rPr>
          <w:t>—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4BFF9">
    <w:pPr>
      <w:pStyle w:val="4"/>
      <w:pBdr>
        <w:bottom w:val="none" w:color="auto" w:sz="0" w:space="0"/>
      </w:pBdr>
      <w:jc w:val="left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86846">
    <w:pPr>
      <w:pStyle w:val="4"/>
      <w:pBdr>
        <w:bottom w:val="none" w:color="auto" w:sz="0" w:space="0"/>
      </w:pBdr>
      <w:rPr>
        <w:rFonts w:hint="eastAsia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-285750</wp:posOffset>
          </wp:positionH>
          <wp:positionV relativeFrom="paragraph">
            <wp:posOffset>-257175</wp:posOffset>
          </wp:positionV>
          <wp:extent cx="1323975" cy="459105"/>
          <wp:effectExtent l="0" t="0" r="0" b="0"/>
          <wp:wrapNone/>
          <wp:docPr id="1" name="图片 1" descr="E:\公司LOGO\汇融\微信图片_2019022522064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E:\公司LOGO\汇融\微信图片_2019022522064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3975" cy="45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D0B3C">
    <w:pPr>
      <w:pStyle w:val="4"/>
      <w:pBdr>
        <w:bottom w:val="none" w:color="auto" w:sz="0" w:space="0"/>
      </w:pBdr>
      <w:rPr>
        <w:rFonts w:hint="eastAsia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-400050</wp:posOffset>
          </wp:positionH>
          <wp:positionV relativeFrom="paragraph">
            <wp:posOffset>-378460</wp:posOffset>
          </wp:positionV>
          <wp:extent cx="1503680" cy="495300"/>
          <wp:effectExtent l="0" t="0" r="1905" b="0"/>
          <wp:wrapNone/>
          <wp:docPr id="3" name="图片 3" descr="E:\公司LOGO\汇融\微信图片_2019022522064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E:\公司LOGO\汇融\微信图片_2019022522064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3661" cy="498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F325A7"/>
    <w:multiLevelType w:val="multilevel"/>
    <w:tmpl w:val="2CF325A7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等线" w:hAnsi="等线" w:eastAsia="等线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A3DE7A1"/>
    <w:multiLevelType w:val="singleLevel"/>
    <w:tmpl w:val="5A3DE7A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viego dlike">
    <w15:presenceInfo w15:providerId="Windows Live" w15:userId="0b62316f260a4d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kMzk5MjRhYWFjZmJlZDg2MzBjZGIyYWRjOWJkMDAifQ=="/>
  </w:docVars>
  <w:rsids>
    <w:rsidRoot w:val="00283F27"/>
    <w:rsid w:val="00001B5F"/>
    <w:rsid w:val="0000531B"/>
    <w:rsid w:val="00016F50"/>
    <w:rsid w:val="0002798D"/>
    <w:rsid w:val="00033FA4"/>
    <w:rsid w:val="00037B84"/>
    <w:rsid w:val="00093469"/>
    <w:rsid w:val="000F374A"/>
    <w:rsid w:val="00112B37"/>
    <w:rsid w:val="00153581"/>
    <w:rsid w:val="001562C6"/>
    <w:rsid w:val="0018305D"/>
    <w:rsid w:val="00197D36"/>
    <w:rsid w:val="001F29F6"/>
    <w:rsid w:val="00283F27"/>
    <w:rsid w:val="002A4514"/>
    <w:rsid w:val="002A7F2A"/>
    <w:rsid w:val="002D1BDC"/>
    <w:rsid w:val="002E5A0E"/>
    <w:rsid w:val="00340918"/>
    <w:rsid w:val="00354F56"/>
    <w:rsid w:val="00355139"/>
    <w:rsid w:val="00365D7C"/>
    <w:rsid w:val="003A0893"/>
    <w:rsid w:val="003F2E6D"/>
    <w:rsid w:val="004530C2"/>
    <w:rsid w:val="0046792C"/>
    <w:rsid w:val="004D52E0"/>
    <w:rsid w:val="00506F47"/>
    <w:rsid w:val="005258EC"/>
    <w:rsid w:val="005364BF"/>
    <w:rsid w:val="00572201"/>
    <w:rsid w:val="005A5853"/>
    <w:rsid w:val="005D045E"/>
    <w:rsid w:val="00602600"/>
    <w:rsid w:val="00640E2E"/>
    <w:rsid w:val="00665A2A"/>
    <w:rsid w:val="00690B69"/>
    <w:rsid w:val="006B4675"/>
    <w:rsid w:val="006D6328"/>
    <w:rsid w:val="006F5680"/>
    <w:rsid w:val="00725068"/>
    <w:rsid w:val="00742CA9"/>
    <w:rsid w:val="00772A83"/>
    <w:rsid w:val="0077504D"/>
    <w:rsid w:val="007E2725"/>
    <w:rsid w:val="007F4062"/>
    <w:rsid w:val="00836151"/>
    <w:rsid w:val="00836B58"/>
    <w:rsid w:val="00840231"/>
    <w:rsid w:val="00871502"/>
    <w:rsid w:val="008A77E0"/>
    <w:rsid w:val="008C32FC"/>
    <w:rsid w:val="008E5ED6"/>
    <w:rsid w:val="009066AC"/>
    <w:rsid w:val="00933EF6"/>
    <w:rsid w:val="00944A46"/>
    <w:rsid w:val="00957AE0"/>
    <w:rsid w:val="00981994"/>
    <w:rsid w:val="009E1A0C"/>
    <w:rsid w:val="00A400AB"/>
    <w:rsid w:val="00A438B5"/>
    <w:rsid w:val="00A44D2F"/>
    <w:rsid w:val="00A45E06"/>
    <w:rsid w:val="00A47EAB"/>
    <w:rsid w:val="00A52356"/>
    <w:rsid w:val="00A7151E"/>
    <w:rsid w:val="00A763FE"/>
    <w:rsid w:val="00AC0E17"/>
    <w:rsid w:val="00AC1B47"/>
    <w:rsid w:val="00BE6D65"/>
    <w:rsid w:val="00C311A9"/>
    <w:rsid w:val="00C53CCA"/>
    <w:rsid w:val="00CB2233"/>
    <w:rsid w:val="00CE31D8"/>
    <w:rsid w:val="00CF2BA1"/>
    <w:rsid w:val="00D01545"/>
    <w:rsid w:val="00D6558F"/>
    <w:rsid w:val="00E23310"/>
    <w:rsid w:val="00E30A22"/>
    <w:rsid w:val="00E72DFD"/>
    <w:rsid w:val="00ED5294"/>
    <w:rsid w:val="00F229B4"/>
    <w:rsid w:val="00F24AB6"/>
    <w:rsid w:val="00F91742"/>
    <w:rsid w:val="00F941E2"/>
    <w:rsid w:val="00FA3967"/>
    <w:rsid w:val="00FC4493"/>
    <w:rsid w:val="00FF6718"/>
    <w:rsid w:val="01165ABF"/>
    <w:rsid w:val="02B44574"/>
    <w:rsid w:val="06CC5F81"/>
    <w:rsid w:val="07F13FAE"/>
    <w:rsid w:val="09552987"/>
    <w:rsid w:val="13070B2A"/>
    <w:rsid w:val="14432035"/>
    <w:rsid w:val="15955945"/>
    <w:rsid w:val="17453166"/>
    <w:rsid w:val="17C0399D"/>
    <w:rsid w:val="18CD6FC5"/>
    <w:rsid w:val="19686CFD"/>
    <w:rsid w:val="19744B24"/>
    <w:rsid w:val="1A907234"/>
    <w:rsid w:val="22AC276A"/>
    <w:rsid w:val="24FF367F"/>
    <w:rsid w:val="253C74F8"/>
    <w:rsid w:val="29E547A3"/>
    <w:rsid w:val="2CFB013D"/>
    <w:rsid w:val="339E1896"/>
    <w:rsid w:val="343E282E"/>
    <w:rsid w:val="3A8E2173"/>
    <w:rsid w:val="3B9A1C8B"/>
    <w:rsid w:val="3BA257AB"/>
    <w:rsid w:val="42C93ABC"/>
    <w:rsid w:val="446A6382"/>
    <w:rsid w:val="4EC6065B"/>
    <w:rsid w:val="4FCA09F6"/>
    <w:rsid w:val="56725887"/>
    <w:rsid w:val="574F7C17"/>
    <w:rsid w:val="5AFB54CA"/>
    <w:rsid w:val="5BD4743B"/>
    <w:rsid w:val="5FF33B5F"/>
    <w:rsid w:val="60C30ECB"/>
    <w:rsid w:val="639F3A33"/>
    <w:rsid w:val="6411675A"/>
    <w:rsid w:val="648C3A4C"/>
    <w:rsid w:val="6AA408C3"/>
    <w:rsid w:val="6AC602E6"/>
    <w:rsid w:val="6D6405AD"/>
    <w:rsid w:val="755653B5"/>
    <w:rsid w:val="78176EA0"/>
    <w:rsid w:val="78FA19E0"/>
    <w:rsid w:val="7C63789C"/>
    <w:rsid w:val="7F3D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871</Words>
  <Characters>892</Characters>
  <Lines>8</Lines>
  <Paragraphs>2</Paragraphs>
  <TotalTime>2</TotalTime>
  <ScaleCrop>false</ScaleCrop>
  <LinksUpToDate>false</LinksUpToDate>
  <CharactersWithSpaces>977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2019-07-01T03:30:00Z</dcterms:created>
  <dc:creator>admin</dc:creator>
  <cp:lastModifiedBy>灬</cp:lastModifiedBy>
  <cp:lastPrinted>2021-05-18T03:09:00Z</cp:lastPrinted>
  <dcterms:modified xsi:type="dcterms:W3CDTF">2026-01-07T08:33:18Z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commondata">
    <vt:lpwstr>eyJoZGlkIjoiZTg4N2U4ODgwODBlMDQwMmJiOTdjODIxZmVkN2QxMjkifQ==</vt:lpwstr>
  </property>
  <property fmtid="{D5CDD505-2E9C-101B-9397-08002B2CF9AE}" pid="4" name="ICV">
    <vt:lpwstr>6024A0070A9F4347B24887726763DFE9_13</vt:lpwstr>
  </property>
  <property fmtid="{D5CDD505-2E9C-101B-9397-08002B2CF9AE}" pid="5" name="KSOTemplateDocerSaveRecord">
    <vt:lpwstr>eyJoZGlkIjoiNThkMDMwZTg4YzQyZjViOTM5ODJiYzkzMTEyMjIzODIiLCJ1c2VySWQiOiI2OTkxMDEzNjMifQ==</vt:lpwstr>
  </property>
</Properties>
</file>