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852253">
      <w:pPr>
        <w:overflowPunct w:val="0"/>
        <w:topLinePunct/>
        <w:spacing w:line="600" w:lineRule="exact"/>
        <w:jc w:val="center"/>
        <w:rPr>
          <w:rFonts w:hint="eastAsia" w:eastAsia="方正小标宋简体"/>
          <w:color w:val="000000"/>
          <w:sz w:val="40"/>
          <w:szCs w:val="40"/>
        </w:rPr>
      </w:pPr>
      <w:r>
        <w:rPr>
          <w:sz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-148590</wp:posOffset>
                </wp:positionH>
                <wp:positionV relativeFrom="paragraph">
                  <wp:posOffset>-16510</wp:posOffset>
                </wp:positionV>
                <wp:extent cx="895350" cy="504825"/>
                <wp:effectExtent l="3810" t="2540" r="0" b="0"/>
                <wp:wrapNone/>
                <wp:docPr id="1811634036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B1148C0">
                            <w:pPr>
                              <w:overflowPunct w:val="0"/>
                              <w:topLinePunct/>
                              <w:spacing w:line="540" w:lineRule="exact"/>
                              <w:rPr>
                                <w:rFonts w:eastAsia="黑体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黑体"/>
                                <w:color w:val="000000"/>
                                <w:sz w:val="32"/>
                                <w:szCs w:val="32"/>
                              </w:rPr>
                              <w:t>附件</w:t>
                            </w:r>
                            <w:r>
                              <w:rPr>
                                <w:rFonts w:hint="eastAsia" w:eastAsia="黑体"/>
                                <w:color w:val="000000"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  <w:p w14:paraId="0BF9216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11.7pt;margin-top:-1.3pt;height:39.75pt;width:70.5pt;z-index:251659264;mso-width-relative:page;mso-height-relative:page;" filled="f" stroked="f" coordsize="21600,21600" o:gfxdata="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HUvDhDWAAAACQEA&#10;AA8AAAAAAAAAAQAgAAAAIgAAAGRycy9kb3ducmV2LnhtbFBLAQIUABQAAAAIAIdO4kCxhvXfHAIA&#10;AB0EAAAOAAAAAAAAAAEAIAAAACUBAABkcnMvZTJvRG9jLnhtbFBLBQYAAAAABgAGAFkBAACzBQAA&#10;AAA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7B1148C0">
                      <w:pPr>
                        <w:overflowPunct w:val="0"/>
                        <w:topLinePunct/>
                        <w:spacing w:line="540" w:lineRule="exact"/>
                        <w:rPr>
                          <w:rFonts w:eastAsia="黑体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eastAsia="黑体"/>
                          <w:color w:val="000000"/>
                          <w:sz w:val="32"/>
                          <w:szCs w:val="32"/>
                        </w:rPr>
                        <w:t>附件</w:t>
                      </w:r>
                      <w:r>
                        <w:rPr>
                          <w:rFonts w:hint="eastAsia" w:eastAsia="黑体"/>
                          <w:color w:val="000000"/>
                          <w:sz w:val="32"/>
                          <w:szCs w:val="32"/>
                        </w:rPr>
                        <w:t>2</w:t>
                      </w:r>
                    </w:p>
                    <w:p w14:paraId="0BF92165"/>
                  </w:txbxContent>
                </v:textbox>
              </v:shape>
            </w:pict>
          </mc:Fallback>
        </mc:AlternateContent>
      </w:r>
    </w:p>
    <w:p w14:paraId="66C35768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四川省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政府政务服务和公共资源交易</w:t>
      </w:r>
      <w:ins w:id="0" w:author="小龙〜" w:date="2026-01-26T14:13:10Z">
        <w:r>
          <w:rPr>
            <w:rFonts w:hint="eastAsia" w:ascii="方正小标宋简体" w:hAnsi="方正小标宋简体" w:eastAsia="方正小标宋简体" w:cs="方正小标宋简体"/>
            <w:color w:val="000000"/>
            <w:sz w:val="36"/>
            <w:szCs w:val="36"/>
            <w:lang w:val="en-US" w:eastAsia="zh-CN"/>
          </w:rPr>
          <w:t>服务</w:t>
        </w:r>
      </w:ins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eastAsia="zh-CN"/>
        </w:rPr>
        <w:t>中心</w:t>
      </w:r>
    </w:p>
    <w:p w14:paraId="3D9F3C9A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年公开招聘编外工作人员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报名表</w:t>
      </w:r>
    </w:p>
    <w:p w14:paraId="48B1AF5A">
      <w:pPr>
        <w:overflowPunct w:val="0"/>
        <w:topLinePunct/>
        <w:spacing w:line="200" w:lineRule="exact"/>
        <w:jc w:val="center"/>
        <w:rPr>
          <w:rFonts w:hint="eastAsia" w:eastAsia="方正小标宋简体"/>
          <w:color w:val="000000"/>
          <w:sz w:val="40"/>
          <w:szCs w:val="40"/>
        </w:rPr>
      </w:pPr>
    </w:p>
    <w:tbl>
      <w:tblPr>
        <w:tblStyle w:val="4"/>
        <w:tblW w:w="90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287"/>
        <w:gridCol w:w="849"/>
        <w:gridCol w:w="239"/>
        <w:gridCol w:w="895"/>
        <w:gridCol w:w="190"/>
        <w:gridCol w:w="953"/>
        <w:gridCol w:w="395"/>
        <w:gridCol w:w="5"/>
        <w:gridCol w:w="44"/>
        <w:gridCol w:w="692"/>
        <w:gridCol w:w="527"/>
        <w:gridCol w:w="5"/>
        <w:gridCol w:w="71"/>
        <w:gridCol w:w="1136"/>
        <w:gridCol w:w="1796"/>
      </w:tblGrid>
      <w:tr w14:paraId="44D6C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5" w:type="dxa"/>
            <w:gridSpan w:val="2"/>
            <w:vAlign w:val="center"/>
          </w:tcPr>
          <w:p w14:paraId="0C2DB41C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姓  名</w:t>
            </w:r>
          </w:p>
        </w:tc>
        <w:tc>
          <w:tcPr>
            <w:tcW w:w="1088" w:type="dxa"/>
            <w:gridSpan w:val="2"/>
            <w:vAlign w:val="center"/>
          </w:tcPr>
          <w:p w14:paraId="08102D56">
            <w:pPr>
              <w:overflowPunct w:val="0"/>
              <w:topLinePunct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85" w:type="dxa"/>
            <w:gridSpan w:val="2"/>
            <w:vAlign w:val="center"/>
          </w:tcPr>
          <w:p w14:paraId="754BF234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性  别</w:t>
            </w:r>
          </w:p>
        </w:tc>
        <w:tc>
          <w:tcPr>
            <w:tcW w:w="1348" w:type="dxa"/>
            <w:gridSpan w:val="2"/>
            <w:vAlign w:val="center"/>
          </w:tcPr>
          <w:p w14:paraId="6DA74FA2">
            <w:pPr>
              <w:overflowPunct w:val="0"/>
              <w:topLinePunct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68" w:type="dxa"/>
            <w:gridSpan w:val="4"/>
            <w:vAlign w:val="center"/>
          </w:tcPr>
          <w:p w14:paraId="74E8D6A9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出生年月（   岁）</w:t>
            </w:r>
          </w:p>
        </w:tc>
        <w:tc>
          <w:tcPr>
            <w:tcW w:w="1212" w:type="dxa"/>
            <w:gridSpan w:val="3"/>
            <w:vAlign w:val="center"/>
          </w:tcPr>
          <w:p w14:paraId="04B3EEA6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</w:p>
        </w:tc>
        <w:tc>
          <w:tcPr>
            <w:tcW w:w="1796" w:type="dxa"/>
            <w:vMerge w:val="restart"/>
            <w:vAlign w:val="center"/>
          </w:tcPr>
          <w:p w14:paraId="15C757C1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照  片</w:t>
            </w:r>
          </w:p>
        </w:tc>
      </w:tr>
      <w:tr w14:paraId="4178C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5" w:type="dxa"/>
            <w:gridSpan w:val="2"/>
            <w:vAlign w:val="center"/>
          </w:tcPr>
          <w:p w14:paraId="3027CC52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民  族</w:t>
            </w:r>
          </w:p>
        </w:tc>
        <w:tc>
          <w:tcPr>
            <w:tcW w:w="1088" w:type="dxa"/>
            <w:gridSpan w:val="2"/>
            <w:vAlign w:val="center"/>
          </w:tcPr>
          <w:p w14:paraId="5444509E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85" w:type="dxa"/>
            <w:gridSpan w:val="2"/>
            <w:vAlign w:val="center"/>
          </w:tcPr>
          <w:p w14:paraId="0E9B06F5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籍  贯</w:t>
            </w:r>
          </w:p>
        </w:tc>
        <w:tc>
          <w:tcPr>
            <w:tcW w:w="1348" w:type="dxa"/>
            <w:gridSpan w:val="2"/>
            <w:vAlign w:val="center"/>
          </w:tcPr>
          <w:p w14:paraId="10CCE8F0">
            <w:pPr>
              <w:overflowPunct w:val="0"/>
              <w:topLinePunct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68" w:type="dxa"/>
            <w:gridSpan w:val="4"/>
            <w:vAlign w:val="center"/>
          </w:tcPr>
          <w:p w14:paraId="223DC7C8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出 生 地</w:t>
            </w:r>
          </w:p>
        </w:tc>
        <w:tc>
          <w:tcPr>
            <w:tcW w:w="1212" w:type="dxa"/>
            <w:gridSpan w:val="3"/>
            <w:vAlign w:val="center"/>
          </w:tcPr>
          <w:p w14:paraId="7106DFBC">
            <w:pPr>
              <w:overflowPunct w:val="0"/>
              <w:topLinePunct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96" w:type="dxa"/>
            <w:vMerge w:val="continue"/>
          </w:tcPr>
          <w:p w14:paraId="421C5AEE">
            <w:pPr>
              <w:overflowPunct w:val="0"/>
              <w:topLinePunct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07E7F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5" w:type="dxa"/>
            <w:gridSpan w:val="2"/>
            <w:vAlign w:val="center"/>
          </w:tcPr>
          <w:p w14:paraId="7D40308D">
            <w:pPr>
              <w:overflowPunct w:val="0"/>
              <w:topLinePunct/>
              <w:spacing w:line="300" w:lineRule="exact"/>
              <w:jc w:val="center"/>
              <w:rPr>
                <w:del w:id="1" w:author="回收站" w:date="2026-01-23T10:48:18Z"/>
                <w:rFonts w:hint="default" w:ascii="仿宋_GB2312" w:hAnsi="仿宋_GB2312" w:eastAsia="仿宋_GB2312" w:cs="仿宋_GB2312"/>
                <w:b/>
                <w:bCs/>
                <w:sz w:val="24"/>
                <w:szCs w:val="28"/>
                <w:lang w:val="en-US"/>
              </w:rPr>
            </w:pPr>
            <w:del w:id="2" w:author="回收站" w:date="2026-01-23T10:48:18Z">
              <w:r>
                <w:rPr>
                  <w:rFonts w:hint="default" w:ascii="仿宋_GB2312" w:hAnsi="仿宋_GB2312" w:eastAsia="仿宋_GB2312" w:cs="仿宋_GB2312"/>
                  <w:b/>
                  <w:bCs/>
                  <w:sz w:val="24"/>
                  <w:szCs w:val="28"/>
                  <w:lang w:val="en-US"/>
                </w:rPr>
                <w:delText>入</w:delText>
              </w:r>
            </w:del>
            <w:del w:id="3" w:author="回收站" w:date="2026-01-23T10:48:20Z">
              <w:r>
                <w:rPr>
                  <w:rFonts w:hint="default" w:ascii="仿宋_GB2312" w:hAnsi="仿宋_GB2312" w:eastAsia="仿宋_GB2312" w:cs="仿宋_GB2312"/>
                  <w:b/>
                  <w:bCs/>
                  <w:sz w:val="24"/>
                  <w:szCs w:val="28"/>
                  <w:lang w:val="en-US" w:eastAsia="zh-CN"/>
                </w:rPr>
                <w:delText xml:space="preserve"> </w:delText>
              </w:r>
            </w:del>
            <w:ins w:id="4" w:author="回收站" w:date="2026-01-23T10:48:20Z">
              <w:r>
                <w:rPr>
                  <w:rFonts w:hint="eastAsia" w:ascii="仿宋_GB2312" w:hAnsi="仿宋_GB2312" w:eastAsia="仿宋_GB2312" w:cs="仿宋_GB2312"/>
                  <w:b/>
                  <w:bCs/>
                  <w:sz w:val="24"/>
                  <w:szCs w:val="28"/>
                  <w:lang w:val="en-US" w:eastAsia="zh-CN"/>
                </w:rPr>
                <w:t xml:space="preserve">政治面貌    </w:t>
              </w:r>
            </w:ins>
            <w:ins w:id="5" w:author="回收站" w:date="2026-01-23T10:48:19Z">
              <w:r>
                <w:rPr>
                  <w:rFonts w:hint="eastAsia" w:ascii="仿宋_GB2312" w:hAnsi="仿宋_GB2312" w:eastAsia="仿宋_GB2312" w:cs="仿宋_GB2312"/>
                  <w:b/>
                  <w:bCs/>
                  <w:sz w:val="24"/>
                  <w:szCs w:val="28"/>
                  <w:lang w:val="en-US" w:eastAsia="zh-CN"/>
                </w:rPr>
                <w:t xml:space="preserve">        </w:t>
              </w:r>
            </w:ins>
            <w:ins w:id="6" w:author="回收站" w:date="2026-01-23T10:48:18Z">
              <w:r>
                <w:rPr>
                  <w:rFonts w:hint="eastAsia" w:ascii="仿宋_GB2312" w:hAnsi="仿宋_GB2312" w:eastAsia="仿宋_GB2312" w:cs="仿宋_GB2312"/>
                  <w:b/>
                  <w:bCs/>
                  <w:sz w:val="24"/>
                  <w:szCs w:val="28"/>
                  <w:lang w:val="en-US" w:eastAsia="zh-CN"/>
                </w:rPr>
                <w:t xml:space="preserve"> </w:t>
              </w:r>
            </w:ins>
            <w:del w:id="7" w:author="回收站" w:date="2026-01-23T10:48:18Z">
              <w:r>
                <w:rPr>
                  <w:rFonts w:hint="default" w:ascii="仿宋_GB2312" w:hAnsi="仿宋_GB2312" w:eastAsia="仿宋_GB2312" w:cs="仿宋_GB2312"/>
                  <w:b/>
                  <w:bCs/>
                  <w:sz w:val="24"/>
                  <w:szCs w:val="28"/>
                  <w:lang w:val="en-US"/>
                </w:rPr>
                <w:delText xml:space="preserve"> 党</w:delText>
              </w:r>
            </w:del>
          </w:p>
          <w:p w14:paraId="4B3E2FF9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  <w:lang w:eastAsia="zh-CN"/>
              </w:rPr>
            </w:pPr>
            <w:del w:id="8" w:author="回收站" w:date="2026-01-23T10:48:18Z">
              <w:r>
                <w:rPr>
                  <w:rFonts w:hint="default" w:ascii="仿宋_GB2312" w:hAnsi="仿宋_GB2312" w:eastAsia="仿宋_GB2312" w:cs="仿宋_GB2312"/>
                  <w:b/>
                  <w:bCs/>
                  <w:sz w:val="24"/>
                  <w:szCs w:val="28"/>
                  <w:lang w:val="en-US"/>
                </w:rPr>
                <w:delText>时  间</w:delText>
              </w:r>
            </w:del>
            <w:ins w:id="9" w:author="回收站" w:date="2026-01-23T10:48:18Z">
              <w:r>
                <w:rPr>
                  <w:rFonts w:hint="eastAsia" w:ascii="仿宋_GB2312" w:hAnsi="仿宋_GB2312" w:eastAsia="仿宋_GB2312" w:cs="仿宋_GB2312"/>
                  <w:b/>
                  <w:bCs/>
                  <w:sz w:val="24"/>
                  <w:szCs w:val="28"/>
                  <w:lang w:val="en-US" w:eastAsia="zh-CN"/>
                </w:rPr>
                <w:t xml:space="preserve"> </w:t>
              </w:r>
            </w:ins>
          </w:p>
        </w:tc>
        <w:tc>
          <w:tcPr>
            <w:tcW w:w="1088" w:type="dxa"/>
            <w:gridSpan w:val="2"/>
            <w:vAlign w:val="center"/>
          </w:tcPr>
          <w:p w14:paraId="5EF3A0AD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85" w:type="dxa"/>
            <w:gridSpan w:val="2"/>
            <w:vAlign w:val="center"/>
          </w:tcPr>
          <w:p w14:paraId="1BFCAFE8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参加工</w:t>
            </w:r>
          </w:p>
          <w:p w14:paraId="62D10617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作时间</w:t>
            </w:r>
          </w:p>
        </w:tc>
        <w:tc>
          <w:tcPr>
            <w:tcW w:w="1348" w:type="dxa"/>
            <w:gridSpan w:val="2"/>
            <w:vAlign w:val="center"/>
          </w:tcPr>
          <w:p w14:paraId="315C1B7A">
            <w:pPr>
              <w:overflowPunct w:val="0"/>
              <w:topLinePunct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68" w:type="dxa"/>
            <w:gridSpan w:val="4"/>
            <w:vAlign w:val="center"/>
          </w:tcPr>
          <w:p w14:paraId="2DED837E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健康状况</w:t>
            </w:r>
          </w:p>
        </w:tc>
        <w:tc>
          <w:tcPr>
            <w:tcW w:w="1212" w:type="dxa"/>
            <w:gridSpan w:val="3"/>
            <w:vAlign w:val="center"/>
          </w:tcPr>
          <w:p w14:paraId="48473440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96" w:type="dxa"/>
            <w:vMerge w:val="continue"/>
          </w:tcPr>
          <w:p w14:paraId="1F936A1C">
            <w:pPr>
              <w:overflowPunct w:val="0"/>
              <w:topLinePunct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6FE4A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5" w:type="dxa"/>
            <w:gridSpan w:val="2"/>
            <w:vAlign w:val="center"/>
          </w:tcPr>
          <w:p w14:paraId="548D9680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现工作单位及职务</w:t>
            </w:r>
          </w:p>
        </w:tc>
        <w:tc>
          <w:tcPr>
            <w:tcW w:w="6001" w:type="dxa"/>
            <w:gridSpan w:val="13"/>
            <w:vAlign w:val="center"/>
          </w:tcPr>
          <w:p w14:paraId="1B5C05D6">
            <w:pPr>
              <w:overflowPunct w:val="0"/>
              <w:topLinePunct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96" w:type="dxa"/>
            <w:vMerge w:val="continue"/>
          </w:tcPr>
          <w:p w14:paraId="1DD05050">
            <w:pPr>
              <w:overflowPunct w:val="0"/>
              <w:topLinePunct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28DDC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5" w:type="dxa"/>
            <w:gridSpan w:val="2"/>
            <w:vMerge w:val="restart"/>
            <w:vAlign w:val="center"/>
          </w:tcPr>
          <w:p w14:paraId="10623DED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学  历</w:t>
            </w:r>
          </w:p>
          <w:p w14:paraId="345E532B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学  位</w:t>
            </w:r>
          </w:p>
        </w:tc>
        <w:tc>
          <w:tcPr>
            <w:tcW w:w="1088" w:type="dxa"/>
            <w:gridSpan w:val="2"/>
            <w:vAlign w:val="center"/>
          </w:tcPr>
          <w:p w14:paraId="247071FD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全日制</w:t>
            </w:r>
          </w:p>
          <w:p w14:paraId="5DA29D9E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教  育</w:t>
            </w:r>
          </w:p>
        </w:tc>
        <w:tc>
          <w:tcPr>
            <w:tcW w:w="2433" w:type="dxa"/>
            <w:gridSpan w:val="4"/>
            <w:vAlign w:val="center"/>
          </w:tcPr>
          <w:p w14:paraId="0F826CCB">
            <w:pPr>
              <w:overflowPunct w:val="0"/>
              <w:topLinePunct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68" w:type="dxa"/>
            <w:gridSpan w:val="4"/>
          </w:tcPr>
          <w:p w14:paraId="419D65C2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毕业院校系及专业</w:t>
            </w:r>
          </w:p>
        </w:tc>
        <w:tc>
          <w:tcPr>
            <w:tcW w:w="3008" w:type="dxa"/>
            <w:gridSpan w:val="4"/>
            <w:vAlign w:val="center"/>
          </w:tcPr>
          <w:p w14:paraId="2DCDD17A">
            <w:pPr>
              <w:overflowPunct w:val="0"/>
              <w:topLinePunct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</w:t>
            </w:r>
          </w:p>
        </w:tc>
      </w:tr>
      <w:tr w14:paraId="7F48E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5" w:type="dxa"/>
            <w:gridSpan w:val="2"/>
            <w:vMerge w:val="continue"/>
          </w:tcPr>
          <w:p w14:paraId="7B052CC3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6"/>
              </w:rPr>
            </w:pPr>
          </w:p>
        </w:tc>
        <w:tc>
          <w:tcPr>
            <w:tcW w:w="1088" w:type="dxa"/>
            <w:gridSpan w:val="2"/>
            <w:vAlign w:val="center"/>
          </w:tcPr>
          <w:p w14:paraId="01DF108C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在  职</w:t>
            </w:r>
          </w:p>
          <w:p w14:paraId="0935E659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教  育</w:t>
            </w:r>
          </w:p>
        </w:tc>
        <w:tc>
          <w:tcPr>
            <w:tcW w:w="2433" w:type="dxa"/>
            <w:gridSpan w:val="4"/>
            <w:vAlign w:val="center"/>
          </w:tcPr>
          <w:p w14:paraId="0289F6F3">
            <w:pPr>
              <w:overflowPunct w:val="0"/>
              <w:topLinePunct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68" w:type="dxa"/>
            <w:gridSpan w:val="4"/>
            <w:vAlign w:val="center"/>
          </w:tcPr>
          <w:p w14:paraId="7B23FBB2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毕业院校系及专业</w:t>
            </w:r>
          </w:p>
        </w:tc>
        <w:tc>
          <w:tcPr>
            <w:tcW w:w="3008" w:type="dxa"/>
            <w:gridSpan w:val="4"/>
            <w:vAlign w:val="center"/>
          </w:tcPr>
          <w:p w14:paraId="730E302C">
            <w:pPr>
              <w:overflowPunct w:val="0"/>
              <w:topLinePunct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1904D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353" w:type="dxa"/>
            <w:gridSpan w:val="4"/>
            <w:vAlign w:val="center"/>
          </w:tcPr>
          <w:p w14:paraId="34EBAC13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专业技术职称</w:t>
            </w:r>
          </w:p>
        </w:tc>
        <w:tc>
          <w:tcPr>
            <w:tcW w:w="2438" w:type="dxa"/>
            <w:gridSpan w:val="5"/>
            <w:vAlign w:val="center"/>
          </w:tcPr>
          <w:p w14:paraId="10144A24">
            <w:pPr>
              <w:overflowPunct w:val="0"/>
              <w:topLinePunct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68" w:type="dxa"/>
            <w:gridSpan w:val="4"/>
            <w:vAlign w:val="center"/>
          </w:tcPr>
          <w:p w14:paraId="3763ABC8">
            <w:pPr>
              <w:overflowPunct w:val="0"/>
              <w:topLinePunct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报考岗位</w:t>
            </w:r>
          </w:p>
        </w:tc>
        <w:tc>
          <w:tcPr>
            <w:tcW w:w="3003" w:type="dxa"/>
            <w:gridSpan w:val="3"/>
            <w:vAlign w:val="center"/>
          </w:tcPr>
          <w:p w14:paraId="261C016A">
            <w:pPr>
              <w:overflowPunct w:val="0"/>
              <w:topLinePunct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70276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353" w:type="dxa"/>
            <w:gridSpan w:val="4"/>
            <w:vAlign w:val="center"/>
          </w:tcPr>
          <w:p w14:paraId="748AC17C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通讯地址</w:t>
            </w:r>
          </w:p>
        </w:tc>
        <w:tc>
          <w:tcPr>
            <w:tcW w:w="6709" w:type="dxa"/>
            <w:gridSpan w:val="12"/>
            <w:vAlign w:val="center"/>
          </w:tcPr>
          <w:p w14:paraId="1F6DD7B2">
            <w:pPr>
              <w:overflowPunct w:val="0"/>
              <w:topLinePunct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</w:t>
            </w:r>
          </w:p>
        </w:tc>
      </w:tr>
      <w:tr w14:paraId="72E1B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353" w:type="dxa"/>
            <w:gridSpan w:val="4"/>
            <w:vAlign w:val="center"/>
          </w:tcPr>
          <w:p w14:paraId="467B2CF7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身份证号码</w:t>
            </w:r>
          </w:p>
        </w:tc>
        <w:tc>
          <w:tcPr>
            <w:tcW w:w="2482" w:type="dxa"/>
            <w:gridSpan w:val="6"/>
            <w:vAlign w:val="center"/>
          </w:tcPr>
          <w:p w14:paraId="24E04647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1295" w:type="dxa"/>
            <w:gridSpan w:val="4"/>
            <w:vAlign w:val="center"/>
          </w:tcPr>
          <w:p w14:paraId="6AB43967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手机号码</w:t>
            </w:r>
          </w:p>
        </w:tc>
        <w:tc>
          <w:tcPr>
            <w:tcW w:w="2932" w:type="dxa"/>
            <w:gridSpan w:val="2"/>
            <w:vAlign w:val="center"/>
          </w:tcPr>
          <w:p w14:paraId="60E79AEB">
            <w:pPr>
              <w:overflowPunct w:val="0"/>
              <w:topLinePunct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13C1D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5" w:hRule="atLeast"/>
        </w:trPr>
        <w:tc>
          <w:tcPr>
            <w:tcW w:w="1265" w:type="dxa"/>
            <w:gridSpan w:val="2"/>
            <w:textDirection w:val="tbLrV"/>
            <w:vAlign w:val="center"/>
          </w:tcPr>
          <w:p w14:paraId="16FA6606">
            <w:pPr>
              <w:widowControl w:val="0"/>
              <w:overflowPunct w:val="0"/>
              <w:topLinePunct/>
              <w:spacing w:line="300" w:lineRule="exact"/>
              <w:ind w:left="113" w:leftChars="0" w:right="113" w:rightChars="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8"/>
                <w:lang w:eastAsia="zh-CN"/>
              </w:rPr>
              <w:t>学习工作简历</w:t>
            </w:r>
          </w:p>
        </w:tc>
        <w:tc>
          <w:tcPr>
            <w:tcW w:w="7797" w:type="dxa"/>
            <w:gridSpan w:val="14"/>
            <w:vAlign w:val="top"/>
          </w:tcPr>
          <w:p w14:paraId="73C88705">
            <w:pPr>
              <w:widowControl w:val="0"/>
              <w:overflowPunct w:val="0"/>
              <w:topLinePunct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eastAsia="zh-CN"/>
              </w:rPr>
              <w:t>（注：从高中开始填起，注意时间不要有间断）例：</w:t>
            </w:r>
          </w:p>
          <w:p w14:paraId="0315CE72">
            <w:pPr>
              <w:widowControl w:val="0"/>
              <w:overflowPunct w:val="0"/>
              <w:topLinePunct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val="en-US" w:eastAsia="zh-CN"/>
              </w:rPr>
              <w:t>2003.09-2006.07  xx中学高中学习</w:t>
            </w:r>
          </w:p>
          <w:p w14:paraId="7CF812F1">
            <w:pPr>
              <w:widowControl w:val="0"/>
              <w:overflowPunct w:val="0"/>
              <w:topLinePunct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val="en-US" w:eastAsia="zh-CN"/>
              </w:rPr>
              <w:t>2006.07-2006.09  待入学</w:t>
            </w:r>
          </w:p>
          <w:p w14:paraId="1C9EA2EB">
            <w:pPr>
              <w:widowControl w:val="0"/>
              <w:overflowPunct w:val="0"/>
              <w:topLinePunct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val="en-US" w:eastAsia="zh-CN"/>
              </w:rPr>
              <w:t>2006.09-2010.07  xx大学xx学院xx专业本科学习，取得xx学士学位</w:t>
            </w:r>
          </w:p>
          <w:p w14:paraId="5D07F236">
            <w:pPr>
              <w:widowControl w:val="0"/>
              <w:overflowPunct w:val="0"/>
              <w:topLinePunct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val="en-US" w:eastAsia="zh-CN"/>
              </w:rPr>
              <w:t>2010.07-2010.09  待入学</w:t>
            </w:r>
          </w:p>
          <w:p w14:paraId="04507794">
            <w:pPr>
              <w:widowControl w:val="0"/>
              <w:overflowPunct w:val="0"/>
              <w:topLinePunct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val="en-US" w:eastAsia="zh-CN"/>
              </w:rPr>
              <w:t>2010.09-2012.07  xx大学xx学院xx专业研究生学习，取得xx硕士学位</w:t>
            </w:r>
          </w:p>
          <w:p w14:paraId="6F78F8A0">
            <w:pPr>
              <w:widowControl w:val="0"/>
              <w:overflowPunct w:val="0"/>
              <w:topLinePunct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val="en-US" w:eastAsia="zh-CN"/>
              </w:rPr>
              <w:t>2012.07-2012.12  待业</w:t>
            </w:r>
          </w:p>
          <w:p w14:paraId="266C127E">
            <w:pPr>
              <w:widowControl w:val="0"/>
              <w:overflowPunct w:val="0"/>
              <w:topLinePunct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val="en-US" w:eastAsia="zh-CN"/>
              </w:rPr>
              <w:t>2012.12-2020.12  xx单位xx职务（其间：2019.12取得xx职称）</w:t>
            </w:r>
          </w:p>
          <w:p w14:paraId="32F3529D">
            <w:pPr>
              <w:widowControl w:val="0"/>
              <w:overflowPunct w:val="0"/>
              <w:topLinePunct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val="en-US" w:eastAsia="zh-CN"/>
              </w:rPr>
              <w:t>2020.12-         xx单位xx职务</w:t>
            </w:r>
          </w:p>
          <w:p w14:paraId="3392B3FB">
            <w:pPr>
              <w:widowControl w:val="0"/>
              <w:overflowPunct w:val="0"/>
              <w:topLinePunct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val="en-US" w:eastAsia="zh-CN"/>
              </w:rPr>
            </w:pPr>
          </w:p>
          <w:p w14:paraId="0DC38133">
            <w:pPr>
              <w:widowControl w:val="0"/>
              <w:overflowPunct w:val="0"/>
              <w:topLinePunct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val="en-US" w:eastAsia="zh-CN"/>
              </w:rPr>
            </w:pPr>
          </w:p>
        </w:tc>
      </w:tr>
      <w:tr w14:paraId="4594A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8" w:hRule="atLeast"/>
        </w:trPr>
        <w:tc>
          <w:tcPr>
            <w:tcW w:w="1265" w:type="dxa"/>
            <w:gridSpan w:val="2"/>
            <w:vAlign w:val="center"/>
          </w:tcPr>
          <w:p w14:paraId="71A4826B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奖</w:t>
            </w:r>
          </w:p>
          <w:p w14:paraId="7014A5B1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惩</w:t>
            </w:r>
          </w:p>
          <w:p w14:paraId="0516CBD6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情</w:t>
            </w:r>
          </w:p>
          <w:p w14:paraId="7B1B54CC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况</w:t>
            </w:r>
          </w:p>
        </w:tc>
        <w:tc>
          <w:tcPr>
            <w:tcW w:w="7797" w:type="dxa"/>
            <w:gridSpan w:val="14"/>
            <w:vAlign w:val="center"/>
          </w:tcPr>
          <w:p w14:paraId="2F1D903C">
            <w:pPr>
              <w:overflowPunct w:val="0"/>
              <w:topLinePunct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3DB3E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9" w:hRule="atLeast"/>
        </w:trPr>
        <w:tc>
          <w:tcPr>
            <w:tcW w:w="978" w:type="dxa"/>
            <w:vAlign w:val="center"/>
          </w:tcPr>
          <w:p w14:paraId="2BBBFF55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个人主要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  <w:lang w:eastAsia="zh-CN"/>
              </w:rPr>
              <w:t>工作业绩或成果</w:t>
            </w:r>
          </w:p>
          <w:p w14:paraId="4F286989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（500字以内）</w:t>
            </w:r>
          </w:p>
        </w:tc>
        <w:tc>
          <w:tcPr>
            <w:tcW w:w="8084" w:type="dxa"/>
            <w:gridSpan w:val="15"/>
            <w:vAlign w:val="center"/>
          </w:tcPr>
          <w:p w14:paraId="7619AA5F">
            <w:pPr>
              <w:overflowPunct w:val="0"/>
              <w:topLinePunct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 w14:paraId="2CBC4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78" w:type="dxa"/>
            <w:vMerge w:val="restart"/>
            <w:vAlign w:val="center"/>
          </w:tcPr>
          <w:p w14:paraId="6E0AF675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家庭</w:t>
            </w:r>
          </w:p>
          <w:p w14:paraId="7E12E86D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主要</w:t>
            </w:r>
          </w:p>
          <w:p w14:paraId="3AAA3BD3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成员</w:t>
            </w:r>
          </w:p>
          <w:p w14:paraId="1C40FE66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及重</w:t>
            </w:r>
          </w:p>
          <w:p w14:paraId="0053B454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要社</w:t>
            </w:r>
          </w:p>
          <w:p w14:paraId="17B842C1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会关</w:t>
            </w:r>
          </w:p>
          <w:p w14:paraId="415DC1DB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系</w:t>
            </w:r>
          </w:p>
        </w:tc>
        <w:tc>
          <w:tcPr>
            <w:tcW w:w="1136" w:type="dxa"/>
            <w:gridSpan w:val="2"/>
            <w:vAlign w:val="center"/>
          </w:tcPr>
          <w:p w14:paraId="7E84E220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称  谓</w:t>
            </w:r>
          </w:p>
        </w:tc>
        <w:tc>
          <w:tcPr>
            <w:tcW w:w="1134" w:type="dxa"/>
            <w:gridSpan w:val="2"/>
            <w:vAlign w:val="center"/>
          </w:tcPr>
          <w:p w14:paraId="02FEF79C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姓  名</w:t>
            </w:r>
          </w:p>
        </w:tc>
        <w:tc>
          <w:tcPr>
            <w:tcW w:w="1143" w:type="dxa"/>
            <w:gridSpan w:val="2"/>
            <w:vAlign w:val="center"/>
          </w:tcPr>
          <w:p w14:paraId="0C71AE4F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出 生</w:t>
            </w:r>
          </w:p>
          <w:p w14:paraId="6017C71A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年 月</w:t>
            </w:r>
          </w:p>
        </w:tc>
        <w:tc>
          <w:tcPr>
            <w:tcW w:w="1136" w:type="dxa"/>
            <w:gridSpan w:val="4"/>
            <w:vAlign w:val="center"/>
          </w:tcPr>
          <w:p w14:paraId="16600A00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政 治</w:t>
            </w:r>
          </w:p>
          <w:p w14:paraId="24021129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面 貌</w:t>
            </w:r>
          </w:p>
        </w:tc>
        <w:tc>
          <w:tcPr>
            <w:tcW w:w="3535" w:type="dxa"/>
            <w:gridSpan w:val="5"/>
            <w:vAlign w:val="center"/>
          </w:tcPr>
          <w:p w14:paraId="43AB48BE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工 作 单 位 及 职 务</w:t>
            </w:r>
          </w:p>
        </w:tc>
      </w:tr>
      <w:tr w14:paraId="02831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78" w:type="dxa"/>
            <w:vMerge w:val="continue"/>
          </w:tcPr>
          <w:p w14:paraId="6A51D616">
            <w:pPr>
              <w:overflowPunct w:val="0"/>
              <w:topLinePunct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0F8361B0">
            <w:pPr>
              <w:overflowPunct w:val="0"/>
              <w:topLinePunct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11A7101">
            <w:pPr>
              <w:overflowPunct w:val="0"/>
              <w:topLinePunct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43" w:type="dxa"/>
            <w:gridSpan w:val="2"/>
            <w:vAlign w:val="center"/>
          </w:tcPr>
          <w:p w14:paraId="0EA299C0">
            <w:pPr>
              <w:overflowPunct w:val="0"/>
              <w:topLinePunct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36" w:type="dxa"/>
            <w:gridSpan w:val="4"/>
            <w:vAlign w:val="center"/>
          </w:tcPr>
          <w:p w14:paraId="3D2B765A">
            <w:pPr>
              <w:overflowPunct w:val="0"/>
              <w:topLinePunct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535" w:type="dxa"/>
            <w:gridSpan w:val="5"/>
            <w:vAlign w:val="center"/>
          </w:tcPr>
          <w:p w14:paraId="6FBB78E6">
            <w:pPr>
              <w:overflowPunct w:val="0"/>
              <w:topLinePunct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33D62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78" w:type="dxa"/>
            <w:vMerge w:val="continue"/>
          </w:tcPr>
          <w:p w14:paraId="4CD0742E">
            <w:pPr>
              <w:overflowPunct w:val="0"/>
              <w:topLinePunct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3F6AB59A">
            <w:pPr>
              <w:overflowPunct w:val="0"/>
              <w:topLinePunct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40D4049">
            <w:pPr>
              <w:overflowPunct w:val="0"/>
              <w:topLinePunct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43" w:type="dxa"/>
            <w:gridSpan w:val="2"/>
            <w:vAlign w:val="center"/>
          </w:tcPr>
          <w:p w14:paraId="221C7116">
            <w:pPr>
              <w:overflowPunct w:val="0"/>
              <w:topLinePunct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36" w:type="dxa"/>
            <w:gridSpan w:val="4"/>
            <w:vAlign w:val="center"/>
          </w:tcPr>
          <w:p w14:paraId="7439D7FC">
            <w:pPr>
              <w:overflowPunct w:val="0"/>
              <w:topLinePunct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535" w:type="dxa"/>
            <w:gridSpan w:val="5"/>
            <w:vAlign w:val="center"/>
          </w:tcPr>
          <w:p w14:paraId="3DDED873">
            <w:pPr>
              <w:overflowPunct w:val="0"/>
              <w:topLinePunct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3EA57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78" w:type="dxa"/>
            <w:vMerge w:val="continue"/>
          </w:tcPr>
          <w:p w14:paraId="40480E48">
            <w:pPr>
              <w:overflowPunct w:val="0"/>
              <w:topLinePunct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01CE1CFB">
            <w:pPr>
              <w:overflowPunct w:val="0"/>
              <w:topLinePunct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AD6500B">
            <w:pPr>
              <w:overflowPunct w:val="0"/>
              <w:topLinePunct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43" w:type="dxa"/>
            <w:gridSpan w:val="2"/>
            <w:vAlign w:val="center"/>
          </w:tcPr>
          <w:p w14:paraId="36658707">
            <w:pPr>
              <w:overflowPunct w:val="0"/>
              <w:topLinePunct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36" w:type="dxa"/>
            <w:gridSpan w:val="4"/>
            <w:vAlign w:val="center"/>
          </w:tcPr>
          <w:p w14:paraId="1B1A42B8">
            <w:pPr>
              <w:overflowPunct w:val="0"/>
              <w:topLinePunct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535" w:type="dxa"/>
            <w:gridSpan w:val="5"/>
            <w:vAlign w:val="center"/>
          </w:tcPr>
          <w:p w14:paraId="470FF520">
            <w:pPr>
              <w:overflowPunct w:val="0"/>
              <w:topLinePunct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41B86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78" w:type="dxa"/>
            <w:vMerge w:val="continue"/>
          </w:tcPr>
          <w:p w14:paraId="64BC2267">
            <w:pPr>
              <w:overflowPunct w:val="0"/>
              <w:topLinePunct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615519E2">
            <w:pPr>
              <w:overflowPunct w:val="0"/>
              <w:topLinePunct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3C9D9DF">
            <w:pPr>
              <w:overflowPunct w:val="0"/>
              <w:topLinePunct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43" w:type="dxa"/>
            <w:gridSpan w:val="2"/>
            <w:vAlign w:val="center"/>
          </w:tcPr>
          <w:p w14:paraId="2085C972">
            <w:pPr>
              <w:overflowPunct w:val="0"/>
              <w:topLinePunct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36" w:type="dxa"/>
            <w:gridSpan w:val="4"/>
            <w:vAlign w:val="center"/>
          </w:tcPr>
          <w:p w14:paraId="746D10D2">
            <w:pPr>
              <w:overflowPunct w:val="0"/>
              <w:topLinePunct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535" w:type="dxa"/>
            <w:gridSpan w:val="5"/>
            <w:vAlign w:val="center"/>
          </w:tcPr>
          <w:p w14:paraId="61A230E8">
            <w:pPr>
              <w:overflowPunct w:val="0"/>
              <w:topLinePunct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2F937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78" w:type="dxa"/>
            <w:vMerge w:val="continue"/>
          </w:tcPr>
          <w:p w14:paraId="00806677">
            <w:pPr>
              <w:overflowPunct w:val="0"/>
              <w:topLinePunct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2C702AC8">
            <w:pPr>
              <w:overflowPunct w:val="0"/>
              <w:topLinePunct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97C92A2">
            <w:pPr>
              <w:overflowPunct w:val="0"/>
              <w:topLinePunct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43" w:type="dxa"/>
            <w:gridSpan w:val="2"/>
            <w:vAlign w:val="center"/>
          </w:tcPr>
          <w:p w14:paraId="05FE5BA0">
            <w:pPr>
              <w:overflowPunct w:val="0"/>
              <w:topLinePunct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36" w:type="dxa"/>
            <w:gridSpan w:val="4"/>
            <w:vAlign w:val="center"/>
          </w:tcPr>
          <w:p w14:paraId="21886A22">
            <w:pPr>
              <w:overflowPunct w:val="0"/>
              <w:topLinePunct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535" w:type="dxa"/>
            <w:gridSpan w:val="5"/>
            <w:vAlign w:val="center"/>
          </w:tcPr>
          <w:p w14:paraId="137484D0">
            <w:pPr>
              <w:overflowPunct w:val="0"/>
              <w:topLinePunct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2FA3E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8" w:hRule="atLeast"/>
        </w:trPr>
        <w:tc>
          <w:tcPr>
            <w:tcW w:w="9062" w:type="dxa"/>
            <w:gridSpan w:val="16"/>
            <w:vAlign w:val="center"/>
          </w:tcPr>
          <w:p w14:paraId="48715713">
            <w:pPr>
              <w:overflowPunct w:val="0"/>
              <w:topLinePunct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8"/>
              </w:rPr>
              <w:t>本人承诺：本人确认自己符合拟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8"/>
                <w:lang w:eastAsia="zh-CN"/>
              </w:rPr>
              <w:t>报考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8"/>
              </w:rPr>
              <w:t>岗位所需的资格条件，表中所填写内容和提供的材料真实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8"/>
                <w:lang w:eastAsia="zh-CN"/>
              </w:rPr>
              <w:t>、完整、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8"/>
              </w:rPr>
              <w:t>有效。如弄虚作假，后果自负。</w:t>
            </w:r>
          </w:p>
          <w:p w14:paraId="54DBC348">
            <w:pPr>
              <w:overflowPunct w:val="0"/>
              <w:topLinePunct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30"/>
              </w:rPr>
            </w:pPr>
          </w:p>
          <w:p w14:paraId="132753A0">
            <w:pPr>
              <w:wordWrap w:val="0"/>
              <w:overflowPunct w:val="0"/>
              <w:topLinePunct/>
              <w:spacing w:line="300" w:lineRule="exact"/>
              <w:ind w:firstLine="2650" w:firstLineChars="1100"/>
              <w:jc w:val="right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30"/>
              </w:rPr>
              <w:t>报考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30"/>
                <w:lang w:val="en-US" w:eastAsia="zh-CN"/>
              </w:rPr>
              <w:t>者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30"/>
                <w:lang w:eastAsia="zh-CN"/>
              </w:rPr>
              <w:t>签字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30"/>
              </w:rPr>
              <w:t>：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30"/>
                <w:lang w:val="en-US" w:eastAsia="zh-CN"/>
              </w:rPr>
              <w:t xml:space="preserve">                </w:t>
            </w:r>
          </w:p>
          <w:p w14:paraId="0851A34D">
            <w:pPr>
              <w:overflowPunct w:val="0"/>
              <w:topLinePunct/>
              <w:spacing w:line="300" w:lineRule="exact"/>
              <w:ind w:firstLine="2650" w:firstLineChars="1100"/>
              <w:jc w:val="right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30"/>
              </w:rPr>
            </w:pPr>
          </w:p>
          <w:p w14:paraId="333558FB">
            <w:pPr>
              <w:overflowPunct w:val="0"/>
              <w:topLinePunct/>
              <w:spacing w:line="300" w:lineRule="exact"/>
              <w:ind w:firstLine="2650" w:firstLineChars="1100"/>
              <w:jc w:val="righ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30"/>
              </w:rPr>
              <w:t>年    月    日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30"/>
              </w:rPr>
              <w:t xml:space="preserve">                               </w:t>
            </w:r>
          </w:p>
        </w:tc>
      </w:tr>
      <w:tr w14:paraId="5EEE5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978" w:type="dxa"/>
            <w:vAlign w:val="center"/>
          </w:tcPr>
          <w:p w14:paraId="164146AD">
            <w:pPr>
              <w:overflowPunct w:val="0"/>
              <w:topLinePunct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备注</w:t>
            </w:r>
          </w:p>
        </w:tc>
        <w:tc>
          <w:tcPr>
            <w:tcW w:w="8084" w:type="dxa"/>
            <w:gridSpan w:val="15"/>
            <w:vAlign w:val="center"/>
          </w:tcPr>
          <w:p w14:paraId="1768CDB1">
            <w:pPr>
              <w:overflowPunct w:val="0"/>
              <w:topLinePunct/>
              <w:rPr>
                <w:rFonts w:hint="eastAsia" w:ascii="仿宋_GB2312" w:hAnsi="仿宋_GB2312" w:eastAsia="仿宋_GB2312" w:cs="仿宋_GB2312"/>
                <w:bCs/>
                <w:sz w:val="24"/>
                <w:szCs w:val="28"/>
              </w:rPr>
            </w:pPr>
          </w:p>
        </w:tc>
      </w:tr>
    </w:tbl>
    <w:p w14:paraId="4F4C0E27">
      <w:pPr>
        <w:rPr>
          <w:rFonts w:hint="default" w:eastAsia="宋体"/>
          <w:lang w:val="en-US" w:eastAsia="zh-CN"/>
        </w:rPr>
      </w:pPr>
      <w:r>
        <w:rPr>
          <w:rFonts w:hint="eastAsia"/>
          <w:lang w:eastAsia="zh-CN"/>
        </w:rPr>
        <w:t>注：本表尽量控制在</w:t>
      </w:r>
      <w:r>
        <w:rPr>
          <w:rFonts w:hint="eastAsia"/>
          <w:lang w:val="en-US" w:eastAsia="zh-CN"/>
        </w:rPr>
        <w:t>2页以内。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回收站">
    <w15:presenceInfo w15:providerId="WPS Office" w15:userId="951450222"/>
  </w15:person>
  <w15:person w15:author="小龙〜">
    <w15:presenceInfo w15:providerId="WPS Office" w15:userId="720069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FF99603D"/>
    <w:rsid w:val="000A6A05"/>
    <w:rsid w:val="00393DC0"/>
    <w:rsid w:val="00FB3614"/>
    <w:rsid w:val="0A542F10"/>
    <w:rsid w:val="178667A3"/>
    <w:rsid w:val="198C12D0"/>
    <w:rsid w:val="1D3C4079"/>
    <w:rsid w:val="36FF97F2"/>
    <w:rsid w:val="44D05EC5"/>
    <w:rsid w:val="4DFB2FB6"/>
    <w:rsid w:val="601D4F86"/>
    <w:rsid w:val="603809A8"/>
    <w:rsid w:val="67FF9840"/>
    <w:rsid w:val="6CC00146"/>
    <w:rsid w:val="6F9E04C1"/>
    <w:rsid w:val="7ECF44F4"/>
    <w:rsid w:val="7EDE861E"/>
    <w:rsid w:val="9DFF4075"/>
    <w:rsid w:val="B6FF56E0"/>
    <w:rsid w:val="BCFFA590"/>
    <w:rsid w:val="BFFF99D2"/>
    <w:rsid w:val="CFF3C240"/>
    <w:rsid w:val="EB3F48FB"/>
    <w:rsid w:val="EFF71120"/>
    <w:rsid w:val="FD592850"/>
    <w:rsid w:val="FF996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382</Words>
  <Characters>512</Characters>
  <Lines>3</Lines>
  <Paragraphs>1</Paragraphs>
  <TotalTime>6</TotalTime>
  <ScaleCrop>false</ScaleCrop>
  <LinksUpToDate>false</LinksUpToDate>
  <CharactersWithSpaces>645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2023-06-28T07:13:00Z</dcterms:created>
  <dc:creator>刘映池</dc:creator>
  <cp:lastModifiedBy>小龙〜</cp:lastModifiedBy>
  <cp:lastPrinted>2024-08-02T01:01:00Z</cp:lastPrinted>
  <dcterms:modified xsi:type="dcterms:W3CDTF">2026-01-26T06:13:15Z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251F02655FB68FE277FDA966DA5ABFAB</vt:lpwstr>
  </property>
  <property fmtid="{D5CDD505-2E9C-101B-9397-08002B2CF9AE}" pid="4" name="KSOTemplateDocerSaveRecord">
    <vt:lpwstr>eyJoZGlkIjoiMzY3MDNhNWEzZWI4MmRhOGFhMzEwMzliNGRmODFkNmIiLCJ1c2VySWQiOiIyODQ5MTMzMTMifQ==</vt:lpwstr>
  </property>
</Properties>
</file>