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763" w:type="pct"/>
        <w:tblInd w:w="-8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517"/>
        <w:gridCol w:w="1456"/>
        <w:gridCol w:w="1138"/>
        <w:gridCol w:w="839"/>
        <w:gridCol w:w="4153"/>
        <w:gridCol w:w="6205"/>
      </w:tblGrid>
      <w:tr w14:paraId="73AC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tblHeader/>
        </w:trPr>
        <w:tc>
          <w:tcPr>
            <w:tcW w:w="235" w:type="pct"/>
          </w:tcPr>
          <w:p w14:paraId="751B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72" w:type="pct"/>
          </w:tcPr>
          <w:p w14:paraId="18E4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部门</w:t>
            </w:r>
          </w:p>
        </w:tc>
        <w:tc>
          <w:tcPr>
            <w:tcW w:w="453" w:type="pct"/>
          </w:tcPr>
          <w:p w14:paraId="643B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354" w:type="pct"/>
          </w:tcPr>
          <w:p w14:paraId="0820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</w:t>
            </w:r>
          </w:p>
          <w:p w14:paraId="7D22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地点</w:t>
            </w:r>
          </w:p>
        </w:tc>
        <w:tc>
          <w:tcPr>
            <w:tcW w:w="261" w:type="pct"/>
          </w:tcPr>
          <w:p w14:paraId="3080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</w:p>
          <w:p w14:paraId="1563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292" w:type="pct"/>
          </w:tcPr>
          <w:p w14:paraId="5F3E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1930" w:type="pct"/>
          </w:tcPr>
          <w:p w14:paraId="2B8E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任职资格</w:t>
            </w:r>
          </w:p>
        </w:tc>
      </w:tr>
      <w:bookmarkEnd w:id="0"/>
      <w:tr w14:paraId="6E9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7" w:hRule="atLeast"/>
        </w:trPr>
        <w:tc>
          <w:tcPr>
            <w:tcW w:w="235" w:type="pct"/>
            <w:vAlign w:val="top"/>
          </w:tcPr>
          <w:p w14:paraId="4A72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491C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战略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投资部</w:t>
            </w:r>
          </w:p>
        </w:tc>
        <w:tc>
          <w:tcPr>
            <w:tcW w:w="453" w:type="pct"/>
            <w:shd w:val="clear" w:color="auto" w:fill="auto"/>
            <w:vAlign w:val="top"/>
          </w:tcPr>
          <w:p w14:paraId="7D96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7E9F83FC">
            <w:pPr>
              <w:spacing w:beforeLines="0" w:afterLines="0" w:line="360" w:lineRule="exac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四川成都</w:t>
            </w:r>
          </w:p>
          <w:p w14:paraId="67DE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61" w:type="pct"/>
            <w:vAlign w:val="top"/>
          </w:tcPr>
          <w:p w14:paraId="594D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2" w:type="pct"/>
            <w:vAlign w:val="top"/>
          </w:tcPr>
          <w:p w14:paraId="3AE0CBE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战略规划管理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：协助制定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集团中长期发展战略规划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，并监督落实。</w:t>
            </w:r>
          </w:p>
          <w:p w14:paraId="0AA8A4F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（2）投资与管理：主导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或参与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集团投资项目全流程管理，包括尽职调查、可行性分析、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投资谈判、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投后管理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及评价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30D6C97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国有资本运作：参与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股权转让、增资扩股、混合所有制改革、重组整合等资本运作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事项。</w:t>
            </w:r>
          </w:p>
          <w:p w14:paraId="166C0AF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科研创新统筹：协助并统筹集团科研创新工作，进行政策研究、种业创新企业孵化、项目申报等工作，推动产学研合作等。</w:t>
            </w:r>
          </w:p>
          <w:p w14:paraId="5502657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制度体系构建与指导：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协助部门经理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建立并持续完善集团投资管理制度体系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及科研项目管理制度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，指导并督促权属企业建立健全相关制度与规范流程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EA31117"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）团队建设：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协助经理开展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部门团队建设、人才培养及绩效管理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，提升团队专业能力，确保各项重点工作有效落实，并完成集团交办的其他任务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930" w:type="pct"/>
            <w:vAlign w:val="top"/>
          </w:tcPr>
          <w:p w14:paraId="1D595AA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经济、金融、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财务、管理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、法律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等相关专业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3BD1810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7B1A75B4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投资管理或战略规划等相关工作经验，主导或核心参与过至少3个完整的投资项目全流程。</w:t>
            </w:r>
          </w:p>
          <w:p w14:paraId="3593C802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②具备3年以上相当规模企业中层管理经验，能够独立带领团队完成项目。</w:t>
            </w:r>
          </w:p>
          <w:p w14:paraId="71A185BA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③具备项目管理或政府项目申报的成功经验，能够独立撰写项目申报材料并主导对接流程。</w:t>
            </w:r>
          </w:p>
          <w:p w14:paraId="469EDCDA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71FAD198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①能够独立完成投资项目可行性分析报告、尽职调查报告等核心文件。</w:t>
            </w:r>
          </w:p>
          <w:p w14:paraId="08BC9B4F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②熟悉国有企业资本运作（如增资扩股、股权转让）的法规流程，有实际项目操作经验者优先。</w:t>
            </w:r>
          </w:p>
          <w:p w14:paraId="6B5ED46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③有农业/种业领域项目投资管理经验者优先。</w:t>
            </w:r>
          </w:p>
          <w:p w14:paraId="7BB70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（4）证书：持有注册会计师（CPA）、特许金融分析师（CFA）、法律职业资格、经济分析师等相关证书者优先。</w:t>
            </w:r>
          </w:p>
          <w:p w14:paraId="3007C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（5）综合素质：具备优秀的沟通谈判能力、执行能力和抗压能力。</w:t>
            </w:r>
          </w:p>
          <w:p w14:paraId="6BA7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</w:tc>
      </w:tr>
      <w:tr w14:paraId="7D5C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vAlign w:val="top"/>
          </w:tcPr>
          <w:p w14:paraId="3146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1052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经营管理部</w:t>
            </w:r>
          </w:p>
        </w:tc>
        <w:tc>
          <w:tcPr>
            <w:tcW w:w="453" w:type="pct"/>
            <w:shd w:val="clear" w:color="auto" w:fill="auto"/>
            <w:vAlign w:val="top"/>
          </w:tcPr>
          <w:p w14:paraId="6503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经营管控岗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2A51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</w:t>
            </w:r>
          </w:p>
          <w:p w14:paraId="33441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0639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1292" w:type="pct"/>
            <w:vAlign w:val="top"/>
          </w:tcPr>
          <w:p w14:paraId="4CD004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治理与机制建设：指导权属企业完善法人治理结构，建立健全经营决策与管控机制；参与权属企业重大经营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事项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决策过程监督。</w:t>
            </w:r>
          </w:p>
          <w:p w14:paraId="75A7D3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经营计划与执行监控：编制集团及权属企业年度经营计划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与目标分解；编制集团季度、半年度、年度经营计划分析报告，为高层决策提供依据；跟踪权属企业经营执行情况。</w:t>
            </w:r>
          </w:p>
          <w:p w14:paraId="7B36DB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经营绩效考核与评价：建立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权属企业经营业绩考核体系并组织实施。</w:t>
            </w:r>
          </w:p>
          <w:p w14:paraId="1746E8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（4）产品品牌建设与安全生产管理：建立集团品牌管理体系、统一品牌质量标准、规范品牌管理；牵头权属企业安全生产管理工作。</w:t>
            </w:r>
          </w:p>
          <w:p w14:paraId="4E2F72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团队建设与部门协作：协助开展团队建设、人才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培养等工作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；有效协调内外部资源，确保部门各项重点工作高效落实，并完成集团交办的其他任务。</w:t>
            </w:r>
          </w:p>
          <w:p w14:paraId="40F8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30" w:type="pct"/>
            <w:vAlign w:val="top"/>
          </w:tcPr>
          <w:p w14:paraId="447D9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；经济、金融、财务、管理、农业等相关专业。</w:t>
            </w:r>
          </w:p>
          <w:p w14:paraId="6C38928C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6F1DE881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大中型企业经营管理、运营管理、计划考核、品牌管理等相关工作经验。</w:t>
            </w:r>
          </w:p>
          <w:p w14:paraId="1A170FEA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②具有1年以上大型企业总部部门副职及以上职务、下属二级企业部门正职及以上职务任职经历优先。</w:t>
            </w:r>
          </w:p>
          <w:p w14:paraId="062F9B42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4B636A4A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①熟悉国有企业运作规则与管理流程，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有参与企业重大经营决策监督经验者优先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3167AFD0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②具备良好的成本分析、控制与预算管理、合同谈判及风险把控能力。</w:t>
            </w:r>
          </w:p>
          <w:p w14:paraId="20803B54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③能独立撰写经营分析报告、会议纪要及汇报材料。</w:t>
            </w:r>
          </w:p>
          <w:p w14:paraId="22956722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④拥有从0到1品牌体系搭建经验优先。</w:t>
            </w:r>
          </w:p>
          <w:p w14:paraId="701370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证书：持有经济师、法律职业资格等相关证书者优先。</w:t>
            </w:r>
          </w:p>
          <w:p w14:paraId="0696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（5）综合素质：具备良好的政治素养和职业操守，遵纪守法，廉洁自律，原则性强；具备优秀的沟通谈判能力、执行能力和抗压能力。</w:t>
            </w:r>
          </w:p>
          <w:p w14:paraId="6712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</w:tc>
      </w:tr>
      <w:tr w14:paraId="068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vAlign w:val="top"/>
          </w:tcPr>
          <w:p w14:paraId="32E5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49CD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经营管理部</w:t>
            </w:r>
          </w:p>
        </w:tc>
        <w:tc>
          <w:tcPr>
            <w:tcW w:w="453" w:type="pct"/>
            <w:shd w:val="clear" w:color="auto" w:fill="auto"/>
            <w:vAlign w:val="top"/>
          </w:tcPr>
          <w:p w14:paraId="4CB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采购岗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29D9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68C9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0439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1人</w:t>
            </w:r>
          </w:p>
        </w:tc>
        <w:tc>
          <w:tcPr>
            <w:tcW w:w="1292" w:type="pct"/>
            <w:vAlign w:val="top"/>
          </w:tcPr>
          <w:p w14:paraId="3DD43A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（1）建立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采购管理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制度体系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主导集团采购管理工作，组织搭建集团统一采购管理体系，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制定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相关管理制度与操作流程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推动集团集中采购、战略采购、框架协议采购等集约化采购模式，优化供应商体系，降低采购总成本，提升采购质量与效率。</w:t>
            </w:r>
          </w:p>
          <w:p w14:paraId="324062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（2）编制年度采购计划，制定招标采购策略并组织实施，负责供应商合同谈判、供应商评价、专家评审机制完善等工作。</w:t>
            </w:r>
          </w:p>
          <w:p w14:paraId="03D06E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（3）指导并监督权属企业采购活动，规范集团采购行为。</w:t>
            </w:r>
          </w:p>
          <w:p w14:paraId="0ECADF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（4）协助部门完善权属企业法人治理结构、编制年度经营计划并监控执行情况、开展经营业绩考核等相关工作。</w:t>
            </w:r>
          </w:p>
          <w:p w14:paraId="13D9D4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团队建设与部门协作：协助开展团队建设、人才培养及绩效管理工作；有效协调内外部资源，确保部门各项重点工作高效落实，并完成集团交办的其他任务。</w:t>
            </w:r>
          </w:p>
        </w:tc>
        <w:tc>
          <w:tcPr>
            <w:tcW w:w="1930" w:type="pct"/>
            <w:vAlign w:val="top"/>
          </w:tcPr>
          <w:p w14:paraId="03670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；采购管理、供应链管理、物流工程、农村经济管理、工商管理等相关专业。</w:t>
            </w:r>
          </w:p>
          <w:p w14:paraId="46B3141F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354B17EE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大中型企业采购管理、供应链管理相关工作经验，其中至少3年以上采购团队负责人或采购高级管理岗位经验。</w:t>
            </w:r>
          </w:p>
          <w:p w14:paraId="78F8AC64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②具有1年以上大型企业总部部门副职及以上职务、下属二级企业部门正职及以上职务任职经历优先。</w:t>
            </w:r>
          </w:p>
          <w:p w14:paraId="46C33A67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③具有2年以上企业经营管理、运营管理、计划考核等相关工作经验优先。</w:t>
            </w:r>
          </w:p>
          <w:p w14:paraId="56BB6600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6D81BDE8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①熟练掌握《招标投标法》《政府采购法》及其实施条例、国有企业采购操作规范等法律法规与政策。</w:t>
            </w:r>
          </w:p>
          <w:p w14:paraId="4C85806D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②拥有大型企业招采中心统筹招采实际操作经验，能独立开展采购合规审查、审计、投诉或争议解决、供应商管理与评价等相关工作。</w:t>
            </w:r>
          </w:p>
          <w:p w14:paraId="0FCAFD92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③具备良好的成本分析、控制与预算管理、合同谈判及风险把控能力。</w:t>
            </w:r>
          </w:p>
          <w:p w14:paraId="0CA195FD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④熟悉国有企业运作规则与管理流程，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有参与企业重大经营决策监督经验者优先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C062CA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pPrChange w:id="0" w:author="肖筱" w:date="2026-01-28T14:43:38Z">
                <w:pPr>
                  <w:keepNext w:val="0"/>
                  <w:keepLines w:val="0"/>
                  <w:pageBreakBefore w:val="0"/>
                  <w:widowControl/>
                  <w:numPr>
                    <w:ilvl w:val="0"/>
                    <w:numId w:val="1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beforeLines="0" w:afterLines="0" w:line="320" w:lineRule="exact"/>
                  <w:jc w:val="left"/>
                  <w:textAlignment w:val="auto"/>
                </w:pPr>
              </w:pPrChange>
            </w:pPr>
            <w:ins w:id="1" w:author="肖筱" w:date="2026-01-28T14:43:39Z">
              <w:r>
                <w:rPr>
                  <w:rFonts w:hint="eastAsia" w:ascii="Times New Roman" w:hAnsi="Times New Roman" w:eastAsia="方正仿宋_GBK" w:cs="Times New Roman"/>
                  <w:b/>
                  <w:bCs/>
                  <w:color w:val="000000"/>
                  <w:kern w:val="0"/>
                  <w:sz w:val="22"/>
                  <w:szCs w:val="22"/>
                  <w:highlight w:val="none"/>
                  <w:vertAlign w:val="baseline"/>
                  <w:lang w:val="en-US" w:eastAsia="zh-CN" w:bidi="ar"/>
                </w:rPr>
                <w:t>（4）</w:t>
              </w:r>
            </w:ins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证书：持有经济师、法律职业资格等相关证书者优先。</w:t>
            </w:r>
          </w:p>
          <w:p w14:paraId="02FE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（5）综合素质：具备良好的政治素养和职业操守，遵纪守法，廉洁自律，原则性强；具备优秀的沟通谈判能力、执行能力和抗压能力。</w:t>
            </w:r>
          </w:p>
          <w:p w14:paraId="63C1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</w:tc>
      </w:tr>
      <w:tr w14:paraId="069C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vAlign w:val="top"/>
          </w:tcPr>
          <w:p w14:paraId="2720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2" w:type="pct"/>
            <w:vAlign w:val="top"/>
          </w:tcPr>
          <w:p w14:paraId="2E2D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审计与风控部（纪检办公室）</w:t>
            </w:r>
          </w:p>
        </w:tc>
        <w:tc>
          <w:tcPr>
            <w:tcW w:w="453" w:type="pct"/>
            <w:vAlign w:val="top"/>
          </w:tcPr>
          <w:p w14:paraId="1564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风控法务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岗</w:t>
            </w:r>
          </w:p>
          <w:p w14:paraId="618D1E04">
            <w:pPr>
              <w:rPr>
                <w:highlight w:val="none"/>
              </w:rPr>
            </w:pPr>
          </w:p>
          <w:p w14:paraId="6A48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54" w:type="pct"/>
            <w:shd w:val="clear" w:color="auto" w:fill="auto"/>
            <w:vAlign w:val="top"/>
          </w:tcPr>
          <w:p w14:paraId="7CB0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2B04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738F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人</w:t>
            </w:r>
          </w:p>
        </w:tc>
        <w:tc>
          <w:tcPr>
            <w:tcW w:w="1292" w:type="pct"/>
            <w:vAlign w:val="top"/>
          </w:tcPr>
          <w:p w14:paraId="31A1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（1）法务管理与合规审核：负责集团及权属企业标准化合同文本的制定与法律审核，参与重大投资项目的法律尽职调查、论证及谈判，提供法律意见与支持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71B1668B">
            <w:pPr>
              <w:spacing w:beforeLines="0" w:afterLines="0" w:line="320" w:lineRule="exact"/>
              <w:jc w:val="left"/>
              <w:rPr>
                <w:rFonts w:ascii="Times New Roman" w:hAnsi="Times New Roman"/>
                <w:sz w:val="20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（2）风险管理制度建设与执行：牵头完善集团及权属企业合规风控体系，制定并持续优化风险管理制度与工作流程；拟定年度风控工作计划，编制年度风险管理报告，确保风控工作系统化、规范化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B89EE9D">
            <w:p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（3）专项风险控制与行业监测：结合种业行业特点，制定种业专项风控流程；持续更新种业法律法规库，重点监控农业农村部种业管理司等监管机构的政策动态，及时进行风险预警并提出应对建议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230BD528">
            <w:pPr>
              <w:spacing w:beforeLines="0" w:afterLines="0" w:line="320" w:lineRule="exact"/>
              <w:jc w:val="left"/>
              <w:rPr>
                <w:rFonts w:ascii="Times New Roman" w:hAnsi="Times New Roman"/>
                <w:sz w:val="20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（4）项目风险研判与监督：参与集团重大项目及新业务、新项目的尽职调查，进行风险识别、评估与研判，提出风险防范措施；定期开展风险排查、评估与监测等风险管理相关工作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AD3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（5）权属企业法务指导与责任落实：指导并监督权属企业法务工作，落实法律风险防范、责任维护与责任追究机制，确保集团整体法律风险可控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F37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（6）综合事务与协同：完成领导交办的其他工作任务，积极配合其他部门开展相关工作，并为集团业务开展提供必要的法律支持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930" w:type="pct"/>
            <w:vAlign w:val="top"/>
          </w:tcPr>
          <w:p w14:paraId="628B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及以上学历，法律、法学、知识产权等相关专业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7C7E1E82">
            <w:pPr>
              <w:spacing w:beforeLines="0" w:afterLines="0" w:line="320" w:lineRule="exact"/>
              <w:jc w:val="left"/>
              <w:rPr>
                <w:rFonts w:hint="default" w:ascii="Times New Roman" w:hAnsi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48225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①具备5年以上企业法务或律师执业经验。</w:t>
            </w:r>
          </w:p>
          <w:p w14:paraId="14D69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②拥有独立负责重大合同审核、投资项目法律尽职调查、法律意见书出具的经验。</w:t>
            </w:r>
          </w:p>
          <w:p w14:paraId="37BC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③具备合规风控体系搭建或优化项目经验者优先。</w:t>
            </w:r>
          </w:p>
          <w:p w14:paraId="576893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05FD48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持法律职业资格A类证书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51F4BE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②能够独立完成合同起草与审核、法律尽职调查报告、专项风险评估报告等文书工作。</w:t>
            </w:r>
          </w:p>
          <w:p w14:paraId="0E4174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③熟悉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民法、公司法、证券法、劳动法、知识产权法等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企业运营核心法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律法规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。深度掌握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《种子法》《植物新品种保护条例》及农业农村部相关政策等种业核心法规，掌握生物技术法律风险评估方法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D7D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具有种业/农业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企业投资并购项目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法务经验者优先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64458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证书：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持有注册风险管理师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企业合规师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等相关证书者优先。</w:t>
            </w:r>
          </w:p>
          <w:p w14:paraId="1263C132">
            <w:pPr>
              <w:spacing w:beforeLines="0" w:afterLines="0" w:line="320" w:lineRule="exac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综合素质：逻辑清晰，风险意识强，具备良好的沟通协调能力。</w:t>
            </w:r>
          </w:p>
          <w:p w14:paraId="266CDBFD">
            <w:pPr>
              <w:spacing w:beforeLines="0" w:afterLines="0" w:line="320" w:lineRule="exact"/>
              <w:rPr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  <w:p w14:paraId="0C6B065E">
            <w:pPr>
              <w:spacing w:beforeLines="0" w:afterLines="0" w:line="320" w:lineRule="exact"/>
              <w:jc w:val="left"/>
              <w:rPr>
                <w:rFonts w:hint="default" w:ascii="Times New Roman" w:hAnsi="Times New Roman"/>
                <w:sz w:val="20"/>
                <w:szCs w:val="22"/>
                <w:highlight w:val="none"/>
                <w:lang w:val="en-US" w:eastAsia="zh-CN"/>
              </w:rPr>
            </w:pPr>
          </w:p>
        </w:tc>
      </w:tr>
      <w:tr w14:paraId="17D4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vAlign w:val="top"/>
          </w:tcPr>
          <w:p w14:paraId="410F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2" w:type="pct"/>
            <w:vAlign w:val="top"/>
          </w:tcPr>
          <w:p w14:paraId="5399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人力资源部（党委组织部）</w:t>
            </w:r>
          </w:p>
        </w:tc>
        <w:tc>
          <w:tcPr>
            <w:tcW w:w="453" w:type="pct"/>
            <w:vAlign w:val="top"/>
          </w:tcPr>
          <w:p w14:paraId="6086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薪酬绩效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岗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286B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6EE9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1E11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2人</w:t>
            </w:r>
          </w:p>
        </w:tc>
        <w:tc>
          <w:tcPr>
            <w:tcW w:w="1292" w:type="pct"/>
            <w:vAlign w:val="top"/>
          </w:tcPr>
          <w:p w14:paraId="62E4AE2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薪酬福利体系设计与执行：负责集团薪酬福利方案与制度的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制定、优化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与落地执行。</w:t>
            </w:r>
          </w:p>
          <w:p w14:paraId="09D5331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工资总额管理：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参与编制、执行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监控集团及权属企业的工资总额预算，确保符合国有企业工资总额监管要求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964F15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绩效管理体系设计与优化：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设计并持续优化集团绩效考核体系、流程与方法，组织绩效考核全过程，并对绩效结果进行分析，推动绩效管理改进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0CF1A45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薪酬市场调研与竞争力分析：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定期进行市场薪酬调研，编制薪酬数据分析报告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人工成本分析报告，结合市场趋势与公司战略，提出薪酬调整建议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确保公司薪酬体系的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内部公平性和市场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竞争力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0E627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权属企业指导和监督：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指导并协助权属企业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建立和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完善薪酬绩效管理制度，并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提供专业咨询和培训，确保集团整体人力资源管理的一致性。</w:t>
            </w:r>
          </w:p>
          <w:p w14:paraId="76C5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（6）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综合事务与协同：高效完成领导交办的其他任务，积极配合相关部门开展工作，并妥善处理员工关于薪酬绩效的咨询与申诉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930" w:type="pct"/>
            <w:vAlign w:val="top"/>
          </w:tcPr>
          <w:p w14:paraId="5054CDAA">
            <w:pPr>
              <w:spacing w:beforeLines="0" w:afterLines="0" w:line="320" w:lineRule="exact"/>
              <w:jc w:val="left"/>
              <w:rPr>
                <w:rFonts w:hint="default" w:ascii="Times New Roman" w:hAnsi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人力资源管理、企业管理、工商管理、经济类、财务类等相关专业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F35A42A">
            <w:pPr>
              <w:spacing w:beforeLines="0" w:afterLines="0" w:line="320" w:lineRule="exact"/>
              <w:jc w:val="left"/>
              <w:rPr>
                <w:rFonts w:hint="default" w:ascii="Times New Roman" w:hAnsi="Times New Roman"/>
                <w:sz w:val="20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3C917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拥有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年以上国企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或专业咨询机构人力资源相关工作经验，其中至少3年专注于薪酬或绩效模块。</w:t>
            </w:r>
          </w:p>
          <w:p w14:paraId="048A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②具备独立负责薪酬体系或绩效体系设计与优化的项目经验。</w:t>
            </w:r>
          </w:p>
          <w:p w14:paraId="065F9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③拥有国有企业工资总额预算编制、监控或申报的实际操作经验。</w:t>
            </w:r>
          </w:p>
          <w:p w14:paraId="1105536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0F906E8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①能够熟练使用Excel进行数据建模、统计分析，并独立撰写薪酬数据分析报告和人工成本分析报告。</w:t>
            </w:r>
          </w:p>
          <w:p w14:paraId="5072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②精通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国家及地方的劳动法规、薪酬福利、社保公积金等政策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，能够独立解答相关咨询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35494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③熟悉国有企业三项制度改革、履职待遇等政策的落地执行。</w:t>
            </w:r>
          </w:p>
          <w:p w14:paraId="107E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（4）证书：持有人力资源管理师（二级）、中级经济师等相关职业资格证书者优先。</w:t>
            </w:r>
          </w:p>
          <w:p w14:paraId="0AB7B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综合素质：具备高度的责任心、原则性和保密意识。</w:t>
            </w:r>
          </w:p>
          <w:p w14:paraId="25A3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</w:tc>
      </w:tr>
    </w:tbl>
    <w:p w14:paraId="5F6989FF">
      <w:pPr>
        <w:bidi w:val="0"/>
        <w:jc w:val="both"/>
        <w:rPr>
          <w:rFonts w:hint="default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644" w:right="1701" w:bottom="1644" w:left="141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BCEDBB5-74F0-4817-AD55-61E91BED6BF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D0E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08C1C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08C1C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0B909"/>
    <w:multiLevelType w:val="singleLevel"/>
    <w:tmpl w:val="DF20B909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肖筱">
    <w15:presenceInfo w15:providerId="WPS Office" w15:userId="1626235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70162"/>
    <w:rsid w:val="004770F4"/>
    <w:rsid w:val="00D03026"/>
    <w:rsid w:val="01543C57"/>
    <w:rsid w:val="016F3401"/>
    <w:rsid w:val="0233386D"/>
    <w:rsid w:val="02994018"/>
    <w:rsid w:val="03E531F1"/>
    <w:rsid w:val="03FD05D6"/>
    <w:rsid w:val="047D5273"/>
    <w:rsid w:val="053E0EA6"/>
    <w:rsid w:val="056E5C39"/>
    <w:rsid w:val="05740424"/>
    <w:rsid w:val="05E10C12"/>
    <w:rsid w:val="062005AC"/>
    <w:rsid w:val="068A3C77"/>
    <w:rsid w:val="07832BA1"/>
    <w:rsid w:val="07DC6755"/>
    <w:rsid w:val="080C703A"/>
    <w:rsid w:val="08314CF2"/>
    <w:rsid w:val="08C9589B"/>
    <w:rsid w:val="09012917"/>
    <w:rsid w:val="09272E13"/>
    <w:rsid w:val="09815806"/>
    <w:rsid w:val="098F7F23"/>
    <w:rsid w:val="0A51342A"/>
    <w:rsid w:val="0AC260D6"/>
    <w:rsid w:val="0AE8111E"/>
    <w:rsid w:val="0C6D2071"/>
    <w:rsid w:val="0C917B0E"/>
    <w:rsid w:val="0E1C3D4F"/>
    <w:rsid w:val="0F580DB7"/>
    <w:rsid w:val="0FCE1079"/>
    <w:rsid w:val="0FEB1C2B"/>
    <w:rsid w:val="12F052C2"/>
    <w:rsid w:val="135875D7"/>
    <w:rsid w:val="13702B73"/>
    <w:rsid w:val="139B402C"/>
    <w:rsid w:val="14FF1335"/>
    <w:rsid w:val="15B825AF"/>
    <w:rsid w:val="15EA72D2"/>
    <w:rsid w:val="15FA0EA8"/>
    <w:rsid w:val="16065567"/>
    <w:rsid w:val="16377978"/>
    <w:rsid w:val="164E6A70"/>
    <w:rsid w:val="165F6ECF"/>
    <w:rsid w:val="16907088"/>
    <w:rsid w:val="171B1048"/>
    <w:rsid w:val="17853E80"/>
    <w:rsid w:val="17A35F23"/>
    <w:rsid w:val="185C2B19"/>
    <w:rsid w:val="18D45952"/>
    <w:rsid w:val="19321A7D"/>
    <w:rsid w:val="1977008B"/>
    <w:rsid w:val="19801636"/>
    <w:rsid w:val="198A4263"/>
    <w:rsid w:val="1A4344CA"/>
    <w:rsid w:val="1B1C028A"/>
    <w:rsid w:val="1B762CF0"/>
    <w:rsid w:val="1BB455C7"/>
    <w:rsid w:val="1BDC0907"/>
    <w:rsid w:val="1C44476B"/>
    <w:rsid w:val="1C6563C3"/>
    <w:rsid w:val="1D1E53EE"/>
    <w:rsid w:val="1DCC309C"/>
    <w:rsid w:val="1DF7393C"/>
    <w:rsid w:val="1E370162"/>
    <w:rsid w:val="1E62130A"/>
    <w:rsid w:val="1F2A309C"/>
    <w:rsid w:val="20136C3A"/>
    <w:rsid w:val="208A2D9A"/>
    <w:rsid w:val="20EA55E7"/>
    <w:rsid w:val="21C4408A"/>
    <w:rsid w:val="23D82283"/>
    <w:rsid w:val="23E80503"/>
    <w:rsid w:val="24E62B0E"/>
    <w:rsid w:val="24F757E7"/>
    <w:rsid w:val="25A20B86"/>
    <w:rsid w:val="25AB7A3A"/>
    <w:rsid w:val="25D23219"/>
    <w:rsid w:val="260B2C04"/>
    <w:rsid w:val="266050E8"/>
    <w:rsid w:val="27BA5D13"/>
    <w:rsid w:val="27EC60E8"/>
    <w:rsid w:val="28377363"/>
    <w:rsid w:val="28AB7D51"/>
    <w:rsid w:val="297D16EE"/>
    <w:rsid w:val="298E7457"/>
    <w:rsid w:val="29D20076"/>
    <w:rsid w:val="29FD08AE"/>
    <w:rsid w:val="2A2953D2"/>
    <w:rsid w:val="2A3414A9"/>
    <w:rsid w:val="2AF229FB"/>
    <w:rsid w:val="2C163734"/>
    <w:rsid w:val="2C4127D3"/>
    <w:rsid w:val="2C45688E"/>
    <w:rsid w:val="2C864D5D"/>
    <w:rsid w:val="2D012636"/>
    <w:rsid w:val="2D104627"/>
    <w:rsid w:val="2D151C3D"/>
    <w:rsid w:val="2D216834"/>
    <w:rsid w:val="2D6D1A79"/>
    <w:rsid w:val="2DC86CB0"/>
    <w:rsid w:val="2E67592B"/>
    <w:rsid w:val="2EB21E3A"/>
    <w:rsid w:val="2F546A4D"/>
    <w:rsid w:val="2FE538D6"/>
    <w:rsid w:val="2FFF10AF"/>
    <w:rsid w:val="304C3294"/>
    <w:rsid w:val="3109327F"/>
    <w:rsid w:val="31543655"/>
    <w:rsid w:val="31B81BE5"/>
    <w:rsid w:val="31BB7257"/>
    <w:rsid w:val="31FF09AD"/>
    <w:rsid w:val="322546D1"/>
    <w:rsid w:val="329F4801"/>
    <w:rsid w:val="32C96CCF"/>
    <w:rsid w:val="32DF0D23"/>
    <w:rsid w:val="331C3D26"/>
    <w:rsid w:val="336631F3"/>
    <w:rsid w:val="338C1E79"/>
    <w:rsid w:val="338D2FC0"/>
    <w:rsid w:val="34D81ECE"/>
    <w:rsid w:val="352D221A"/>
    <w:rsid w:val="35DE1766"/>
    <w:rsid w:val="36127662"/>
    <w:rsid w:val="36A209E6"/>
    <w:rsid w:val="36F32FEF"/>
    <w:rsid w:val="37321D6A"/>
    <w:rsid w:val="37542BB5"/>
    <w:rsid w:val="382F62A9"/>
    <w:rsid w:val="39356729"/>
    <w:rsid w:val="393873DF"/>
    <w:rsid w:val="394250FE"/>
    <w:rsid w:val="39BC12D7"/>
    <w:rsid w:val="3ACE740F"/>
    <w:rsid w:val="3B0C59F9"/>
    <w:rsid w:val="3B194FEF"/>
    <w:rsid w:val="3B3C5935"/>
    <w:rsid w:val="3B903503"/>
    <w:rsid w:val="3C5715E5"/>
    <w:rsid w:val="3C842C36"/>
    <w:rsid w:val="3D5A0F8B"/>
    <w:rsid w:val="3D8250CD"/>
    <w:rsid w:val="3DE11DF4"/>
    <w:rsid w:val="3E287A22"/>
    <w:rsid w:val="3E3C34CE"/>
    <w:rsid w:val="3E685E3A"/>
    <w:rsid w:val="3EC456A8"/>
    <w:rsid w:val="3ED5122D"/>
    <w:rsid w:val="3EF47905"/>
    <w:rsid w:val="3EF81CF5"/>
    <w:rsid w:val="3F710F55"/>
    <w:rsid w:val="404843AC"/>
    <w:rsid w:val="408178BE"/>
    <w:rsid w:val="40BA4B7E"/>
    <w:rsid w:val="412020E6"/>
    <w:rsid w:val="418C651A"/>
    <w:rsid w:val="41A25D3E"/>
    <w:rsid w:val="42042555"/>
    <w:rsid w:val="435238B0"/>
    <w:rsid w:val="436B7F7B"/>
    <w:rsid w:val="438F22F2"/>
    <w:rsid w:val="43A22025"/>
    <w:rsid w:val="44020D16"/>
    <w:rsid w:val="440305EA"/>
    <w:rsid w:val="44637BDE"/>
    <w:rsid w:val="44937BC0"/>
    <w:rsid w:val="44A26055"/>
    <w:rsid w:val="46236D21"/>
    <w:rsid w:val="46F26E20"/>
    <w:rsid w:val="470628CB"/>
    <w:rsid w:val="472F118D"/>
    <w:rsid w:val="47444AF8"/>
    <w:rsid w:val="478D4D9A"/>
    <w:rsid w:val="485F6737"/>
    <w:rsid w:val="487B665E"/>
    <w:rsid w:val="48EF3326"/>
    <w:rsid w:val="4970227E"/>
    <w:rsid w:val="4B3160A5"/>
    <w:rsid w:val="4B517E8D"/>
    <w:rsid w:val="4B647BC0"/>
    <w:rsid w:val="4BCB7C3F"/>
    <w:rsid w:val="4CF60719"/>
    <w:rsid w:val="4D260E1E"/>
    <w:rsid w:val="4F1D4C56"/>
    <w:rsid w:val="4F361873"/>
    <w:rsid w:val="500B71A4"/>
    <w:rsid w:val="506D583E"/>
    <w:rsid w:val="5079410E"/>
    <w:rsid w:val="509B22D6"/>
    <w:rsid w:val="5100038B"/>
    <w:rsid w:val="5139564B"/>
    <w:rsid w:val="51864D34"/>
    <w:rsid w:val="51C21AE4"/>
    <w:rsid w:val="51ED7DFD"/>
    <w:rsid w:val="52522E68"/>
    <w:rsid w:val="525A7F6F"/>
    <w:rsid w:val="529E60AD"/>
    <w:rsid w:val="52D52D8A"/>
    <w:rsid w:val="531B3E99"/>
    <w:rsid w:val="532145E9"/>
    <w:rsid w:val="539F032F"/>
    <w:rsid w:val="53D61877"/>
    <w:rsid w:val="53EC2E48"/>
    <w:rsid w:val="54FE1085"/>
    <w:rsid w:val="552C5BF2"/>
    <w:rsid w:val="554225CF"/>
    <w:rsid w:val="55D10548"/>
    <w:rsid w:val="560426CB"/>
    <w:rsid w:val="561E4458"/>
    <w:rsid w:val="564B654C"/>
    <w:rsid w:val="565E4F71"/>
    <w:rsid w:val="56A25A40"/>
    <w:rsid w:val="57211058"/>
    <w:rsid w:val="573E1C0D"/>
    <w:rsid w:val="58E15DD5"/>
    <w:rsid w:val="592B628F"/>
    <w:rsid w:val="59AC5554"/>
    <w:rsid w:val="59E051FD"/>
    <w:rsid w:val="5A3E3CD2"/>
    <w:rsid w:val="5AED7BD2"/>
    <w:rsid w:val="5BF22016"/>
    <w:rsid w:val="5C013209"/>
    <w:rsid w:val="5C6264C0"/>
    <w:rsid w:val="5D5A6B8B"/>
    <w:rsid w:val="5D5A7075"/>
    <w:rsid w:val="5DAA3B58"/>
    <w:rsid w:val="5DEA1B91"/>
    <w:rsid w:val="5DF744F7"/>
    <w:rsid w:val="5E5F0DE7"/>
    <w:rsid w:val="5E9D546B"/>
    <w:rsid w:val="5F34731D"/>
    <w:rsid w:val="5F3C4C84"/>
    <w:rsid w:val="601856F1"/>
    <w:rsid w:val="601B0D3D"/>
    <w:rsid w:val="602A5424"/>
    <w:rsid w:val="606A75CF"/>
    <w:rsid w:val="60DA29A7"/>
    <w:rsid w:val="61ED6709"/>
    <w:rsid w:val="622D723D"/>
    <w:rsid w:val="62E53885"/>
    <w:rsid w:val="62EA7BC4"/>
    <w:rsid w:val="63007150"/>
    <w:rsid w:val="63036478"/>
    <w:rsid w:val="63193BD8"/>
    <w:rsid w:val="63DA2CBD"/>
    <w:rsid w:val="64155AA4"/>
    <w:rsid w:val="6457744C"/>
    <w:rsid w:val="654A5C21"/>
    <w:rsid w:val="65717652"/>
    <w:rsid w:val="667756EA"/>
    <w:rsid w:val="669C24AC"/>
    <w:rsid w:val="66A40A95"/>
    <w:rsid w:val="66BC3A20"/>
    <w:rsid w:val="67966EFB"/>
    <w:rsid w:val="67CB0A68"/>
    <w:rsid w:val="67DA14DE"/>
    <w:rsid w:val="68126ECA"/>
    <w:rsid w:val="68DE4FFE"/>
    <w:rsid w:val="69FD14B4"/>
    <w:rsid w:val="6A2E5B11"/>
    <w:rsid w:val="6A794FDE"/>
    <w:rsid w:val="6A7A0D56"/>
    <w:rsid w:val="6AA61B4B"/>
    <w:rsid w:val="6AFE1EA9"/>
    <w:rsid w:val="6B15282D"/>
    <w:rsid w:val="6B23319C"/>
    <w:rsid w:val="6B791BC4"/>
    <w:rsid w:val="6BC524A5"/>
    <w:rsid w:val="6C031D86"/>
    <w:rsid w:val="6C4E4249"/>
    <w:rsid w:val="6C4F5FC2"/>
    <w:rsid w:val="6C8824FD"/>
    <w:rsid w:val="6D965EA7"/>
    <w:rsid w:val="6DF42BCE"/>
    <w:rsid w:val="6E43306D"/>
    <w:rsid w:val="6EB365E5"/>
    <w:rsid w:val="6F2861E7"/>
    <w:rsid w:val="6F2E7938"/>
    <w:rsid w:val="6F71091E"/>
    <w:rsid w:val="6F906976"/>
    <w:rsid w:val="6FE476A3"/>
    <w:rsid w:val="704915C5"/>
    <w:rsid w:val="7053007F"/>
    <w:rsid w:val="707F245A"/>
    <w:rsid w:val="70FD1048"/>
    <w:rsid w:val="715B3DE8"/>
    <w:rsid w:val="71810C1C"/>
    <w:rsid w:val="725B76BF"/>
    <w:rsid w:val="726A7902"/>
    <w:rsid w:val="728C7879"/>
    <w:rsid w:val="72A746B3"/>
    <w:rsid w:val="72D03C09"/>
    <w:rsid w:val="730B2E93"/>
    <w:rsid w:val="731A1F9B"/>
    <w:rsid w:val="735A7977"/>
    <w:rsid w:val="73F040C7"/>
    <w:rsid w:val="74B621FC"/>
    <w:rsid w:val="754206C3"/>
    <w:rsid w:val="7544268D"/>
    <w:rsid w:val="75580A48"/>
    <w:rsid w:val="75696028"/>
    <w:rsid w:val="763B7DD3"/>
    <w:rsid w:val="77336515"/>
    <w:rsid w:val="7757075A"/>
    <w:rsid w:val="788039DC"/>
    <w:rsid w:val="78A53442"/>
    <w:rsid w:val="78AD248D"/>
    <w:rsid w:val="78C57641"/>
    <w:rsid w:val="798C24D3"/>
    <w:rsid w:val="7A0B5527"/>
    <w:rsid w:val="7B0227DE"/>
    <w:rsid w:val="7B86755B"/>
    <w:rsid w:val="7D847ACA"/>
    <w:rsid w:val="7D985324"/>
    <w:rsid w:val="7E217D8B"/>
    <w:rsid w:val="7EB82C93"/>
    <w:rsid w:val="7EFB200E"/>
    <w:rsid w:val="7F3177DE"/>
    <w:rsid w:val="7F5C05D3"/>
    <w:rsid w:val="7F5D74B8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Body Text"/>
    <w:basedOn w:val="1"/>
    <w:qFormat/>
    <w:uiPriority w:val="1"/>
    <w:pPr>
      <w:spacing w:after="120"/>
    </w:pPr>
    <w:rPr>
      <w:rFonts w:eastAsia="仿宋_GB2312"/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12faf41b-4a30-45ec-8c89-d04dd11a03ba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4B636A4A</paraID>
      <start>16</start>
      <end>17</end>
      <status>unmodified</status>
      <modifiedWord/>
      <trackRevisions>false</trackRevisions>
    </reviewItem>
    <reviewItem>
      <errorID>088f2b56-30c6-4f2c-8a8e-9265930bd429</errorID>
      <errorWord>至少3年以上</errorWord>
      <group>L1_Grammar</group>
      <groupName>语法问题</groupName>
      <ability>L2_Grammar</ability>
      <abilityName>语法错误</abilityName>
      <candidateList>
        <item>至少3年</item>
      </candidateList>
      <explain/>
      <paraID>354B17EE</paraID>
      <start>31</start>
      <end>37</end>
      <status>unmodified</status>
      <modifiedWord/>
      <trackRevisions>false</trackRevisions>
    </reviewItem>
    <reviewItem>
      <errorID>09f26764-7a8c-47b6-88f1-95cc510e152f</errorID>
      <errorWord>招标投标法</errorWord>
      <group>L1_Knowledge</group>
      <groupName>知识性问题</groupName>
      <ability>L2_Knowledge</ability>
      <abilityName>其他知识</abilityName>
      <candidateList>
        <item>中华人民共和国招标投标法</item>
      </candidateList>
      <explain>当前法律法规名称使用简称，请注意是否应当使用全称。</explain>
      <paraID>6D81BDE8</paraID>
      <start>6</start>
      <end>11</end>
      <status>unmodified</status>
      <modifiedWord/>
      <trackRevisions>false</trackRevisions>
    </reviewItem>
    <reviewItem>
      <errorID>1efeb66d-b55d-454d-af41-66268a356a8a</errorID>
      <errorWord>政府采购法</errorWord>
      <group>L1_Knowledge</group>
      <groupName>知识性问题</groupName>
      <ability>L2_Knowledge</ability>
      <abilityName>其他知识</abilityName>
      <candidateList>
        <item>中华人民共和国政府采购法</item>
      </candidateList>
      <explain>当前法律法规名称使用简称，请注意是否应当使用全称。</explain>
      <paraID>6D81BDE8</paraID>
      <start>13</start>
      <end>18</end>
      <status>unmodified</status>
      <modifiedWord/>
      <trackRevisions>false</trackRevisions>
    </reviewItem>
    <reviewItem>
      <errorID>2bc1a3cd-7e82-4a5a-b4a5-a777366f8b1d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CA195FD</paraID>
      <start>16</start>
      <end>17</end>
      <status>unmodified</status>
      <modifiedWord/>
      <trackRevisions>false</trackRevisions>
    </reviewItem>
    <reviewItem>
      <errorID>d9d36122-8065-4f99-af64-4a28ac87c186</errorID>
      <errorWord>种子法</errorWord>
      <group>L1_Knowledge</group>
      <groupName>知识性问题</groupName>
      <ability>L2_Knowledge</ability>
      <abilityName>其他知识</abilityName>
      <candidateList>
        <item>中华人民共和国种子法</item>
      </candidateList>
      <explain>当前法律法规名称使用简称，请注意是否应当使用全称。</explain>
      <paraID> E4174AD</paraID>
      <start>40</start>
      <end>43</end>
      <status>unmodified</status>
      <modifiedWord/>
      <trackRevisions>false</trackRevisions>
    </reviewItem>
    <reviewItem>
      <errorID>ce3abaee-fa76-41eb-abcd-cd54908bf225</errorID>
      <errorWord>植物新品种保护条例</errorWord>
      <group>L1_Knowledge</group>
      <groupName>知识性问题</groupName>
      <ability>L2_Knowledge</ability>
      <abilityName>其他知识</abilityName>
      <candidateList>
        <item>中华人民共和国植物新品种保护条例</item>
      </candidateList>
      <explain>当前法律法规名称使用简称，请注意是否应当使用全称。</explain>
      <paraID> E4174AD</paraID>
      <start>45</start>
      <end>54</end>
      <status>unmodified</status>
      <modifiedWord/>
      <trackRevisions>false</trackRevisions>
    </reviewItem>
    <reviewItem>
      <errorID>59c2af3d-9742-421a-89de-88241ce037c2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174019CE</paraID>
      <start>20</start>
      <end>22</end>
      <status>unmodified</status>
      <modifiedWord/>
      <trackRevisions>false</trackRevisions>
    </reviewItem>
    <reviewItem>
      <errorID>a6a54753-ccb8-4811-9046-bbb4cfa49f52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174019CE</paraID>
      <start>27</start>
      <end>29</end>
      <status>unmodified</status>
      <modifiedWord/>
      <trackRevisions>false</trackRevisions>
    </reviewItem>
    <reviewItem>
      <errorID>6b63827e-f4c5-48a3-aaf2-36f027c57b49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4168392D</paraID>
      <start>45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2d9b63-e9ff-454c-9b24-118a8ef1da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2184</Words>
  <Characters>2214</Characters>
  <Lines>0</Lines>
  <Paragraphs>0</Paragraphs>
  <TotalTime>21</TotalTime>
  <ScaleCrop>false</ScaleCrop>
  <LinksUpToDate>false</LinksUpToDate>
  <CharactersWithSpaces>2214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2024-12-31T00:48:00Z</dcterms:created>
  <dc:creator>实施</dc:creator>
  <cp:lastModifiedBy>朱嘉欣</cp:lastModifiedBy>
  <cp:lastPrinted>2025-03-21T06:12:00Z</cp:lastPrinted>
  <dcterms:modified xsi:type="dcterms:W3CDTF">2026-01-28T07:25:06Z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D6D8B03FCE5D45C2AF1BF367A7F9D820_13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