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67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0"/>
          <w:sz w:val="28"/>
          <w:szCs w:val="28"/>
          <w:lang w:val="en-US" w:eastAsia="zh-CN" w:bidi="ar-SA"/>
        </w:rPr>
        <w:t>附件1：</w:t>
      </w:r>
    </w:p>
    <w:tbl>
      <w:tblPr>
        <w:tblStyle w:val="7"/>
        <w:tblW w:w="14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000"/>
        <w:gridCol w:w="1113"/>
        <w:gridCol w:w="5430"/>
        <w:gridCol w:w="5100"/>
        <w:gridCol w:w="1447"/>
      </w:tblGrid>
      <w:tr w14:paraId="430B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1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岗位一览表</w:t>
            </w:r>
          </w:p>
        </w:tc>
      </w:tr>
      <w:tr w14:paraId="152E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岗位               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93B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5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74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通江县红峰发展投资集团有限公司</w:t>
            </w:r>
          </w:p>
          <w:p w14:paraId="50CC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监察审计部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合规</w:t>
            </w:r>
          </w:p>
          <w:p w14:paraId="33D9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专员               （1人）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D7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1.具有以下任一条件：                                         </w:t>
            </w:r>
          </w:p>
          <w:p w14:paraId="1DCB94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全日制本科及以上学历，法律、会计学、财务管理等相关专业，年龄≤35周岁；                                             </w:t>
            </w:r>
          </w:p>
          <w:p w14:paraId="1511B2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（2）持有中级（会计类或审计类）证书或法律职业资格证书、律师执业证书的，学历放宽至全日制大专，年龄≤40周岁。      </w:t>
            </w:r>
          </w:p>
          <w:p w14:paraId="0964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2.熟悉国家法律法规和行业监管政策，具备扎实的法律专业知识。                                                                       3.具有一定的合规工作经验，有在企业、金融机构或律师事务所从事合规工作的经历。                                                  </w:t>
            </w:r>
          </w:p>
          <w:p w14:paraId="51FDCE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4.具备较强的分析判断能力，能够准确识别合规风险。                                                 5.有良好的沟通协调能力，能够与各部门有效合作。                                          6.责任心强，工作细致认真，具备较强的抗压能力。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72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1.制定和完善集团合规管理制度，对集团内部规章制度进行合规审查，提出修改建议。                                     2.对集团重大决策、项目、合同等进行合规审查。                                                   3.识别、评估集团业务活动中的合规风险，制定相应的风险控制措施。                                                    4.组织开展合规培训，提高员工的合规意识和合规能力。                                                         5.宣传合规文化，营造良好的合规氛围。                   6.定期对集团合规风险状况进行检测和分析，提出改进建议。                                           7.监督、检查、指导集团各部门、子公司合规执行情况，对违规行为提出纠正和处理意见。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8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本岗位笔试基准分为60分，低于60分不得进入面试环节。总成绩基准分为60分，若本岗位所有考生总成绩低于60分，取消本岗位招聘。</w:t>
            </w:r>
          </w:p>
        </w:tc>
      </w:tr>
      <w:tr w14:paraId="38BB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通江县红峰发展投资集团有限公司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投资发展部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D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工作</w:t>
            </w:r>
          </w:p>
          <w:p w14:paraId="3BFD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人员               （1人）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D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 xml:space="preserve">1.具有以下任一条件：                                         </w:t>
            </w:r>
          </w:p>
          <w:p w14:paraId="30CDB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 xml:space="preserve">（1）全日制本科及以上学历，会计学、财务管理等相关专业，年龄≤35周岁；                                             </w:t>
            </w:r>
          </w:p>
          <w:p w14:paraId="3A465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 xml:space="preserve">（2）持有中级（会计类或审计类）证书的，学历放宽至全日制大专，年龄≤40周岁。 </w:t>
            </w:r>
          </w:p>
          <w:p w14:paraId="0684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2.从事企业战略规划、金融投资、项目投资等相关工作3年以上经历。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F0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ind w:left="0" w:leftChars="0" w:firstLine="0" w:firstLineChars="0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协助部门经理完成项目策划包装、立项、招标、融资、债券及上级补助资金申报等工作。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F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本岗位笔试基准分为60分，低于60分不得进入面试环节。总成绩基准分为60分，若本岗位所有考生总成绩低于60分，取消本岗位招聘。</w:t>
            </w:r>
          </w:p>
        </w:tc>
      </w:tr>
      <w:tr w14:paraId="2E16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通江县红铭公共设施管理有限公司财务部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  <w:p w14:paraId="63F2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AA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1.具有以下任一条件：                                         （1）本科及以上学历，会计学、财务管理、审计等相关专业，年龄≤35周岁，持有初级（会计类或审计类）证书；                                             （2）持有中级（会计类或审计类）证书的，学历放宽至大专，年龄≤40周岁。                                                               </w:t>
            </w:r>
          </w:p>
          <w:p w14:paraId="1D7424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2.具有财务相关工作经历优先。                                                    3.熟练操作财务软件及办公软件。</w:t>
            </w:r>
          </w:p>
          <w:p w14:paraId="19A200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4.有酒店、餐饮等岗位相关工作经验优先。</w:t>
            </w:r>
          </w:p>
          <w:p w14:paraId="3C102F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5.能编制财务管理相关制度和组织实施。</w:t>
            </w:r>
          </w:p>
          <w:p w14:paraId="545538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6.熟悉财经政策和会计、税务法规。</w:t>
            </w:r>
          </w:p>
          <w:p w14:paraId="7F6C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7.品行端正、责任心强，具备良好的职业道德和保密意识，具有较强的独立学习和工作能力，良好的职业操守及团队精神，并有较强的沟通、理解和分析能力。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78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ins w:id="0" w:author="柳仙-基哥" w:date="2026-01-19T10:40:46Z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 认真贯彻国家涉及酒店餐饮的有关法律法规；                             2. 建立健全酒店餐饮财务管理与会计核算各项规章制度；                     </w:t>
            </w:r>
          </w:p>
          <w:p w14:paraId="2804D3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 接受财政、税务、审计等部门的检查；                                    4. 设置和登记总账、明细账，对酒店餐饮的全部经营活动，财产物资如实全面记录和监督；                                                                5. 对酒店餐饮的成本、费用正确核算，负责编制成本费用计划；</w:t>
            </w:r>
          </w:p>
          <w:p w14:paraId="14511A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ins w:id="1" w:author="柳仙-基哥" w:date="2026-01-19T10:40:51Z"/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 及时核对清理债权债务；                                                7. 配合存货、固定资产盘点；                                              8. 定期和会计部门进行同步沟通，讨论财政税收问题；                          </w:t>
            </w:r>
          </w:p>
          <w:p w14:paraId="506CA3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 办理货币资金收付业务，审核单据及发票；                               10. 负责妥善保管库存现金、支票、有价证券、财务印章及发票、收据等有关票据；</w:t>
            </w:r>
          </w:p>
          <w:p w14:paraId="4C2E88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 登记现金、银行日记账；                                                12. 负责统计信息报送数据的填制与申报工作；                              13. 随时掌握银行存款情况，及时统计上报有关货币资金收支情况，包括但不限于每周上报的货币资金收支表；                                                  14. 协助各项目，做好票券管理及日常营运结算工作；                       15. 负责协助库房管理，做好每月盘点工作。</w:t>
            </w:r>
          </w:p>
          <w:p w14:paraId="632ACA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16.完成上级交办的其他事项。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3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本岗位笔试基准分为60分，低于60分不得进入面试环节。总成绩基准分为60分，若本岗位所有考生总成绩低于60分，取消本岗位招聘。</w:t>
            </w:r>
          </w:p>
        </w:tc>
      </w:tr>
      <w:tr w14:paraId="34DE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通江县华智酒店管理有限公司财务部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</w:t>
            </w:r>
          </w:p>
          <w:p w14:paraId="1E90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93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1.具有以下任一条件：                                         （1）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本科及以上学历，会计学、财务管理、审计等相关专业，年龄≤35周岁，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持有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初级（会计类或审计类）证书；                                             （2）持有中级（会计类或审计类）证书的，学历放宽至大专，年龄≤40周岁。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关工作经历优先。</w:t>
            </w:r>
          </w:p>
          <w:p w14:paraId="2281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2.熟练操作财务软件及办公软件。</w:t>
            </w:r>
          </w:p>
          <w:p w14:paraId="631F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3.有酒店、餐饮等岗位相关工作经验优先。</w:t>
            </w:r>
          </w:p>
          <w:p w14:paraId="3EC8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4.能编制财务管理相关制度和组织实施。</w:t>
            </w:r>
          </w:p>
          <w:p w14:paraId="3ECA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5.熟悉办公软件、财经政策和会计、税务法规。</w:t>
            </w:r>
          </w:p>
          <w:p w14:paraId="1A9E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6.品行端正、责任心强，具备良好的职业道德和保密意识，具有较强的独立学习和工作能力，良好的职业操守及团队精神，并有较强的沟通、理解和分析能力。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21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负责资金管理，按流程办理支付业务，并做好资金计划和分析工作；</w:t>
            </w:r>
          </w:p>
          <w:p w14:paraId="431B1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负责银行业务、账户管理、票据管理工作；</w:t>
            </w:r>
          </w:p>
          <w:p w14:paraId="4BEDDA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负责费用报销凭证、支付凭证的审核工作；</w:t>
            </w:r>
          </w:p>
          <w:p w14:paraId="4C77EF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设置和登记总账、明细账，对公司全部经营活动，财产物资如实全面记录和监督；</w:t>
            </w:r>
          </w:p>
          <w:p w14:paraId="7CC013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5.编制财务预算，并进行控制、管理和监督工作；</w:t>
            </w:r>
          </w:p>
          <w:p w14:paraId="037996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负责办理纳税登记、税金申报缴纳及税务发票管理工作；</w:t>
            </w:r>
          </w:p>
          <w:p w14:paraId="6A00F9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负责财务印章、会计档案管理工作；</w:t>
            </w:r>
          </w:p>
          <w:p w14:paraId="1C29D4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8.接受财政、税务、审计、统计等部门的检查；</w:t>
            </w:r>
          </w:p>
          <w:p w14:paraId="085F56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9.完成上级交办的其他事项。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B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本岗位笔试基准分为60分，低于60分不得进入面试环节。总成绩基准分为60分，若本岗位所有考生总成绩低于60分，取消本岗位招聘。</w:t>
            </w:r>
          </w:p>
        </w:tc>
      </w:tr>
      <w:tr w14:paraId="56AF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通江粮食建筑工程有限公司</w:t>
            </w:r>
          </w:p>
          <w:p w14:paraId="6653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财务部</w:t>
            </w:r>
          </w:p>
          <w:p w14:paraId="7F7A5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  <w:p w14:paraId="65DD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龄在40周岁以下；</w:t>
            </w:r>
          </w:p>
          <w:p w14:paraId="5E49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2.大学本科及以上学历，会计学及相关专业；</w:t>
            </w:r>
          </w:p>
          <w:p w14:paraId="59E4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3.持有会计师及以上会计类专业技术职称，具有3年及以上相关工作经历；                          </w:t>
            </w:r>
          </w:p>
          <w:p w14:paraId="5226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4.熟练操作财务软件及办公软件；</w:t>
            </w:r>
          </w:p>
          <w:p w14:paraId="4DDF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5.有财务主管及以上管理岗位相关工作经验；</w:t>
            </w:r>
          </w:p>
          <w:p w14:paraId="7991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6.能编制财务管理相关制度和组织实施；</w:t>
            </w:r>
          </w:p>
          <w:p w14:paraId="48A5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7.熟悉财经政策和会计、税务法规；</w:t>
            </w:r>
          </w:p>
          <w:p w14:paraId="21C3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8.具有较强的独立学习和工作能力，良好的职业操守及团队精神，并有较强的沟通、理解和分析能力。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1.负责财务核算、财务分析及各类往来账项的核对和清理工作；</w:t>
            </w:r>
          </w:p>
          <w:p w14:paraId="128A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2.协助编制财务管理相关制度并负责实施；</w:t>
            </w:r>
          </w:p>
          <w:p w14:paraId="7531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3.负责各类经济合同的财务审核工作；</w:t>
            </w:r>
          </w:p>
          <w:p w14:paraId="641F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4.协助编制财务预算和决算，并进行内部控制和风险管理工作；</w:t>
            </w:r>
          </w:p>
          <w:p w14:paraId="05D4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5.负责办理纳税登记、税金申报缴纳及税务发票管理工作；</w:t>
            </w:r>
          </w:p>
          <w:p w14:paraId="792A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6.负责财务印章及会计档案管理工作；</w:t>
            </w:r>
          </w:p>
          <w:p w14:paraId="224F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7.负责投融资管理和贷后管理；</w:t>
            </w:r>
          </w:p>
          <w:p w14:paraId="4D73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8.接受财政、税务、审计、统计等部门的检查；</w:t>
            </w:r>
          </w:p>
          <w:p w14:paraId="5F1F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9.完成上级交办的其他事项。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A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本岗位笔试基准分为60分，低于60分不得进入面试环节。总成绩基准分为60分，若本岗位所有考生总成绩低于6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0分，取消本岗位招聘。（本岗位面试达不到3:1的，笔试通过人员全部进入面试）</w:t>
            </w:r>
          </w:p>
        </w:tc>
      </w:tr>
      <w:tr w14:paraId="09AC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通江粮食建筑工程有限公司</w:t>
            </w:r>
          </w:p>
          <w:p w14:paraId="6F6B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财务部工作人员</w:t>
            </w:r>
          </w:p>
          <w:p w14:paraId="38A6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35周岁以下；</w:t>
            </w:r>
          </w:p>
          <w:p w14:paraId="1367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2.全日制大专及以上学历，财务、会计、金融、经济等相关专业，有建筑行业财务工作经验优先； </w:t>
            </w:r>
          </w:p>
          <w:p w14:paraId="2D08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3.持有助理会计师及以上会计类专业技术职称（持有财务类中级及以上职称，年龄可放宽至40周岁以下）；</w:t>
            </w:r>
          </w:p>
          <w:p w14:paraId="42F3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4.熟悉财经政策和会计、税务法规，精通现金及银行业务知识，以及公司财务报销管理制度；</w:t>
            </w:r>
          </w:p>
          <w:p w14:paraId="5E26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5.具有较强的独立学习和工作能力，良好的职业操守及团队精神，并有较强的沟通、理解和分析能力； </w:t>
            </w:r>
          </w:p>
          <w:p w14:paraId="7D12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 熟练操作财务软件及办公软件。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1.贯彻执行国家颁布的有关财务制度、严格按照《会计法》进行记账、算账、报账，按规定严格遵守财经纪律，做到手续完备、内容真实、数据准确、账目清晰；</w:t>
            </w:r>
          </w:p>
          <w:p w14:paraId="2A83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2.负责公司的会计核算，登记账簿建立明细账；</w:t>
            </w:r>
          </w:p>
          <w:p w14:paraId="7F5E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3.负责财务票据复核工作；</w:t>
            </w:r>
          </w:p>
          <w:p w14:paraId="1874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4.协助编制公司年度财务计划；编制季、年度会计报表及附注；</w:t>
            </w:r>
          </w:p>
          <w:p w14:paraId="1CB0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5.办理税务申报，负责财务档案建立和管理；</w:t>
            </w:r>
          </w:p>
          <w:p w14:paraId="6D06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6.完成上级领导交办的其他工作。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1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本岗位笔试基准分为60分，低于60分不得进入面试环节。总成绩基准分为60分，若本岗位所有考生总成绩低于60分，取消本岗位招聘。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（本岗位面试达不到3:1的，笔试通过人员全部进入面试）</w:t>
            </w:r>
          </w:p>
        </w:tc>
      </w:tr>
      <w:tr w14:paraId="2DD4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3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通江粮食建筑工程有限公司</w:t>
            </w:r>
          </w:p>
          <w:p w14:paraId="5555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财务部工作人员</w:t>
            </w:r>
          </w:p>
          <w:p w14:paraId="3C5C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龄35周岁以下；</w:t>
            </w:r>
          </w:p>
          <w:p w14:paraId="2286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2.全日制大专及以上学历，财务、会计、金融、经济等相关专业，有建筑行业财务工作经验优先； </w:t>
            </w:r>
          </w:p>
          <w:p w14:paraId="14B5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3.持有助理会计师及以上会计类专业技术职称（持有财务类中级及以上职称，年龄可放宽至40周岁以下）；</w:t>
            </w:r>
          </w:p>
          <w:p w14:paraId="1DE0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4.熟悉财经政策和会计、税务法规，精通现金及银行业务知识，以及公司财务报销管理制度；</w:t>
            </w:r>
          </w:p>
          <w:p w14:paraId="69D0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5.具有较强的独立学习和工作能力，良好的职业操守及团队精神，并有较强的沟通、理解和分析能力； </w:t>
            </w:r>
          </w:p>
          <w:p w14:paraId="7EE8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 熟练操作财务软件及办公软件。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1.贯彻执行国家颁布的有关财务制度、严格按照《会计法》进行记账、算账、报账，按规定严格遵守财经纪律，做到手续完备、内容真实、数据准确、账目清晰；</w:t>
            </w:r>
          </w:p>
          <w:p w14:paraId="1306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2.负责公司的会计核算，登记账簿建立明细账；</w:t>
            </w:r>
          </w:p>
          <w:p w14:paraId="1117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3.负责财务票据复核工作；</w:t>
            </w:r>
          </w:p>
          <w:p w14:paraId="59D8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4.协助编制公司年度财务计划；编制季、年度会计报表及附注；</w:t>
            </w:r>
          </w:p>
          <w:p w14:paraId="19DA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5.办理税务申报，负责财务档案建立和管理；</w:t>
            </w:r>
          </w:p>
          <w:p w14:paraId="6D88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6.完成上级领导交办的其他工作。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5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本岗位笔试基准分为60分，低于60分不得进入面试环节。总成绩基准分为60分，若本岗位所有考生总成绩低于60分，取消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本岗位招聘。（本岗位面试达不到3:1的，笔试通过人员全部进入面试）</w:t>
            </w:r>
          </w:p>
          <w:p w14:paraId="20060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工作地点：通江县及巴州区</w:t>
            </w:r>
          </w:p>
        </w:tc>
      </w:tr>
      <w:tr w14:paraId="2051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4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通江县红峰国有资本投资运营集团有限公司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投资发展部工作人员               （1人）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1.具有以下任一条件：                                         （1）本科及以上学历，经济类/金融类/财会类/机械类/材料类相关专业，年龄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38周岁；                                             （2）持有中级（会计类或审计类）证书的，学历放宽至全日制大专，年龄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43周岁。 </w:t>
            </w:r>
          </w:p>
          <w:p w14:paraId="401D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2.从事企业战略规划、金融投资、项目投融资等相关工作3年以上经历。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协助部门经理完成项目策划包装、立项、招标、融资、债券资金申报，投资项目尽职调查、撰写投资方案等工作。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8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本岗位笔试基准分为60分，低于60分不得进入面试环节。总成绩基准分为60分，若本岗位所有考生总成绩低于60分，取消本岗位招聘。</w:t>
            </w:r>
          </w:p>
        </w:tc>
      </w:tr>
    </w:tbl>
    <w:p w14:paraId="231695A4">
      <w:pPr>
        <w:keepNext w:val="0"/>
        <w:keepLines w:val="0"/>
        <w:pageBreakBefore w:val="0"/>
        <w:widowControl w:val="0"/>
        <w:tabs>
          <w:tab w:val="left" w:pos="22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689" w:right="1440" w:bottom="163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5AE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9076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9076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5DE80"/>
    <w:multiLevelType w:val="singleLevel"/>
    <w:tmpl w:val="47F5DE8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柳仙-基哥">
    <w15:presenceInfo w15:providerId="WPS Office" w15:userId="18137496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3D44"/>
    <w:rsid w:val="01C53C63"/>
    <w:rsid w:val="02784778"/>
    <w:rsid w:val="04C40754"/>
    <w:rsid w:val="05825FD5"/>
    <w:rsid w:val="05972365"/>
    <w:rsid w:val="05E32C6B"/>
    <w:rsid w:val="063D40C6"/>
    <w:rsid w:val="07623EB1"/>
    <w:rsid w:val="08652B84"/>
    <w:rsid w:val="08F85810"/>
    <w:rsid w:val="0D4F4C49"/>
    <w:rsid w:val="0F1E57A1"/>
    <w:rsid w:val="0F5B5995"/>
    <w:rsid w:val="0FB32491"/>
    <w:rsid w:val="10A47B67"/>
    <w:rsid w:val="11E20E0C"/>
    <w:rsid w:val="13286CF2"/>
    <w:rsid w:val="13A25D3B"/>
    <w:rsid w:val="144E0D7D"/>
    <w:rsid w:val="145002AE"/>
    <w:rsid w:val="14F9422A"/>
    <w:rsid w:val="15F95B93"/>
    <w:rsid w:val="18BA736B"/>
    <w:rsid w:val="19CD55F8"/>
    <w:rsid w:val="1A9C6AE9"/>
    <w:rsid w:val="1AB94554"/>
    <w:rsid w:val="1BFB1448"/>
    <w:rsid w:val="1C5F5365"/>
    <w:rsid w:val="1CBE656F"/>
    <w:rsid w:val="1F3454E9"/>
    <w:rsid w:val="1F4E7AE0"/>
    <w:rsid w:val="202A7598"/>
    <w:rsid w:val="208F215E"/>
    <w:rsid w:val="22C95DFC"/>
    <w:rsid w:val="23173B95"/>
    <w:rsid w:val="24381877"/>
    <w:rsid w:val="25951257"/>
    <w:rsid w:val="25FD7B41"/>
    <w:rsid w:val="27CC5901"/>
    <w:rsid w:val="27ED2C07"/>
    <w:rsid w:val="29001F12"/>
    <w:rsid w:val="2A680F3B"/>
    <w:rsid w:val="2BEF7F55"/>
    <w:rsid w:val="2D1C06BF"/>
    <w:rsid w:val="2D36441A"/>
    <w:rsid w:val="2DAC0B10"/>
    <w:rsid w:val="2DCC08AF"/>
    <w:rsid w:val="2F8C7E50"/>
    <w:rsid w:val="2FD45DE0"/>
    <w:rsid w:val="30330D58"/>
    <w:rsid w:val="305128F2"/>
    <w:rsid w:val="30540EE2"/>
    <w:rsid w:val="307110CE"/>
    <w:rsid w:val="307D1FD3"/>
    <w:rsid w:val="31E57E30"/>
    <w:rsid w:val="334B460B"/>
    <w:rsid w:val="349D019F"/>
    <w:rsid w:val="34FB6046"/>
    <w:rsid w:val="37F0220D"/>
    <w:rsid w:val="38597FBE"/>
    <w:rsid w:val="38D47048"/>
    <w:rsid w:val="39C5070E"/>
    <w:rsid w:val="3A0948D8"/>
    <w:rsid w:val="3AB06442"/>
    <w:rsid w:val="3CA8662A"/>
    <w:rsid w:val="3DA332B4"/>
    <w:rsid w:val="3F8E78AF"/>
    <w:rsid w:val="3FC25C55"/>
    <w:rsid w:val="420267DC"/>
    <w:rsid w:val="4217638B"/>
    <w:rsid w:val="42864D18"/>
    <w:rsid w:val="447B63D2"/>
    <w:rsid w:val="45A96EDA"/>
    <w:rsid w:val="46973890"/>
    <w:rsid w:val="49ED1B20"/>
    <w:rsid w:val="4AC565F9"/>
    <w:rsid w:val="4B844EBC"/>
    <w:rsid w:val="4C885B30"/>
    <w:rsid w:val="4D045CAF"/>
    <w:rsid w:val="4F3F4BCC"/>
    <w:rsid w:val="51C55202"/>
    <w:rsid w:val="5205073B"/>
    <w:rsid w:val="56460D3D"/>
    <w:rsid w:val="5731421A"/>
    <w:rsid w:val="57BA3244"/>
    <w:rsid w:val="5870229A"/>
    <w:rsid w:val="58C83E84"/>
    <w:rsid w:val="5B422379"/>
    <w:rsid w:val="5B465534"/>
    <w:rsid w:val="5BA25557"/>
    <w:rsid w:val="611539DF"/>
    <w:rsid w:val="628B62C7"/>
    <w:rsid w:val="677B6565"/>
    <w:rsid w:val="6A444A40"/>
    <w:rsid w:val="6A6D753E"/>
    <w:rsid w:val="6A8252CC"/>
    <w:rsid w:val="6AD10C09"/>
    <w:rsid w:val="6B8005EE"/>
    <w:rsid w:val="6C9C55B9"/>
    <w:rsid w:val="6CCC619E"/>
    <w:rsid w:val="6D3A657B"/>
    <w:rsid w:val="6D8103FA"/>
    <w:rsid w:val="6D965EA7"/>
    <w:rsid w:val="6F5953DE"/>
    <w:rsid w:val="6F6D49E6"/>
    <w:rsid w:val="6FB24AEE"/>
    <w:rsid w:val="724E4FA2"/>
    <w:rsid w:val="728D4703"/>
    <w:rsid w:val="73544480"/>
    <w:rsid w:val="74171327"/>
    <w:rsid w:val="74B453FC"/>
    <w:rsid w:val="75871DCF"/>
    <w:rsid w:val="77D05ED6"/>
    <w:rsid w:val="7A2B624E"/>
    <w:rsid w:val="7A51603B"/>
    <w:rsid w:val="7D726978"/>
    <w:rsid w:val="7DE01D7D"/>
    <w:rsid w:val="7DE4105B"/>
    <w:rsid w:val="7E616054"/>
    <w:rsid w:val="7EDA06C4"/>
    <w:rsid w:val="7EF3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f0c704d2-25e4-4d9e-b97d-a3421775213f</errorID>
      <errorWord>《岗位一览表》（以下简称岗位一览表）</errorWord>
      <group>L1_Knowledge</group>
      <groupName>知识性问题</groupName>
      <ability>L2_Knowledge</ability>
      <abilityName>其他知识</abilityName>
      <candidateList>
        <item>《岗位一览表》（以下简称“岗位一览表”）</item>
      </candidateList>
      <explain>疑似政策文件、法律法规名称等书写不规范，请注意检查。</explain>
      <paraID>2A1A026C</paraID>
      <start>23</start>
      <end>41</end>
      <status>ignored</status>
      <modifiedWord/>
      <trackRevisions>false</trackRevisions>
    </reviewItem>
    <reviewItem>
      <errorID>2ab89597-6527-4257-a121-9d89782c1110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6F2098A6</paraID>
      <start>112</start>
      <end>113</end>
      <status>modified</status>
      <modifiedWord>:</modifiedWord>
      <trackRevisions>false</trackRevisions>
    </reviewItem>
    <reviewItem>
      <errorID>41a2c878-5d75-4f0a-9e74-485c8f7608ad</errorID>
      <errorWord>但</errorWord>
      <group>L1_Word</group>
      <groupName>字词问题</groupName>
      <ability>L2_Typo</ability>
      <abilityName>字词错误</abilityName>
      <candidateList>
        <item>但不</item>
      </candidateList>
      <explain/>
      <paraID>6F2098A6</paraID>
      <start>180</start>
      <end>182</end>
      <status>modified</status>
      <modifiedWord>但不</modifiedWord>
      <trackRevisions>false</trackRevisions>
    </reviewItem>
    <reviewItem>
      <errorID>4943b7cd-1ca2-484c-9be4-1e2de8b0b4ea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69FD550E</paraID>
      <start>128</start>
      <end>132</end>
      <status>ignored</status>
      <modifiedWord/>
      <trackRevisions>false</trackRevisions>
    </reviewItem>
    <reviewItem>
      <errorID>84072f3a-b4b1-469c-9386-fe2cd84470a8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7AB272D0</paraID>
      <start>245</start>
      <end>247</end>
      <status>ignored</status>
      <modifiedWord/>
      <trackRevisions>false</trackRevisions>
    </reviewItem>
    <reviewItem>
      <errorID>bfd6dc71-5a57-459b-abef-6bca8f6cc82b</errorID>
      <errorWord>.能</errorWord>
      <group>L1_Word</group>
      <groupName>字词问题</groupName>
      <ability>L2_Typo</ability>
      <abilityName>字词错误</abilityName>
      <candidateList>
        <item>.</item>
      </candidateList>
      <explain/>
      <paraID>3C102F73</paraID>
      <start>1</start>
      <end>3</end>
      <status>ignored</status>
      <modifiedWord/>
      <trackRevisions>false</trackRevisions>
    </reviewItem>
    <reviewItem>
      <errorID>ff0aaa1c-87e6-46f0-933b-839f35c2585b</errorID>
      <errorWord>算</errorWord>
      <group>L1_Word</group>
      <groupName>字词问题</groupName>
      <ability>L2_Typo</ability>
      <abilityName>字词错误</abilityName>
      <candidateList>
        <item>算等</item>
      </candidateList>
      <explain/>
      <paraID>248A78A3</paraID>
      <start>71</start>
      <end>72</end>
      <status>ignored</status>
      <modifiedWord/>
      <trackRevisions>false</trackRevisions>
    </reviewItem>
    <reviewItem>
      <errorID>47dc8a99-27a2-48d2-8b74-773c198c3f38</errorID>
      <errorWord>数据</errorWord>
      <group>L1_Word</group>
      <groupName>字词问题</groupName>
      <ability>L2_Typo</ability>
      <abilityName>字词错误</abilityName>
      <candidateList>
        <item>收据</item>
      </candidateList>
      <explain/>
      <paraID>506CA370</paraID>
      <start>84</start>
      <end>86</end>
      <status>modified</status>
      <modifiedWord>收据</modifiedWord>
      <trackRevisions>false</trackRevisions>
    </reviewItem>
    <reviewItem>
      <errorID>60b6e9c0-9327-4c9e-80f8-c84f94b40ebc</errorID>
      <errorWord>会计法</errorWord>
      <group>L1_Knowledge</group>
      <groupName>知识性问题</groupName>
      <ability>L2_Knowledge</ability>
      <abilityName>其他知识</abilityName>
      <candidateList>
        <item>中华人民共和国会计法</item>
      </candidateList>
      <explain>当前法律法规名称使用简称，请注意是否应当使用全称。</explain>
      <paraID>6EBF90B2</paraID>
      <start>23</start>
      <end>26</end>
      <status>ignored</status>
      <modifiedWord/>
      <trackRevisions>false</trackRevisions>
    </reviewItem>
    <reviewItem>
      <errorID>0c16fbb7-f27a-4428-bc1e-0de309ba206e</errorID>
      <errorWord>季</errorWord>
      <group>L1_Word</group>
      <groupName>字词问题</groupName>
      <ability>L2_Typo</ability>
      <abilityName>字词错误</abilityName>
      <candidateList>
        <item>季度</item>
      </candidateList>
      <explain/>
      <paraID>1874B7F6</paraID>
      <start>17</start>
      <end>18</end>
      <status>ignored</status>
      <modifiedWord/>
      <trackRevisions>false</trackRevisions>
    </reviewItem>
    <reviewItem>
      <errorID>13f5f488-50c0-42c1-9aab-62151696a4b1</errorID>
      <errorWord>会计法</errorWord>
      <group>L1_Knowledge</group>
      <groupName>知识性问题</groupName>
      <ability>L2_Knowledge</ability>
      <abilityName>其他知识</abilityName>
      <candidateList>
        <item>中华人民共和国会计法</item>
      </candidateList>
      <explain>当前法律法规名称使用简称，请注意是否应当使用全称。</explain>
      <paraID>6C0801C3</paraID>
      <start>23</start>
      <end>26</end>
      <status>ignored</status>
      <modifiedWord/>
      <trackRevisions>false</trackRevisions>
    </reviewItem>
    <reviewItem>
      <errorID>b4a5137f-6c12-4c18-8407-1386c523cd64</errorID>
      <errorWord>季</errorWord>
      <group>L1_Word</group>
      <groupName>字词问题</groupName>
      <ability>L2_Typo</ability>
      <abilityName>字词错误</abilityName>
      <candidateList>
        <item>季度</item>
      </candidateList>
      <explain/>
      <paraID>59D8283F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b6f31-404a-4bb4-8776-e97132d447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3942</Words>
  <Characters>4098</Characters>
  <Lines>0</Lines>
  <Paragraphs>0</Paragraphs>
  <TotalTime>18</TotalTime>
  <ScaleCrop>false</ScaleCrop>
  <LinksUpToDate>false</LinksUpToDate>
  <CharactersWithSpaces>5733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2026-01-04T06:43:00Z</dcterms:created>
  <dc:creator>Administrator</dc:creator>
  <cp:lastModifiedBy>yang</cp:lastModifiedBy>
  <cp:lastPrinted>2026-01-28T04:59:00Z</cp:lastPrinted>
  <dcterms:modified xsi:type="dcterms:W3CDTF">2026-02-03T02:31:02Z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eyJoZGlkIjoiYWJjYjY2MzZlMDFlYzRjYTY5ZDQ0ZWIyYzBmYmJjMDAiLCJ1c2VySWQiOiIzNjAzNjA3NTAifQ==</vt:lpwstr>
  </property>
  <property fmtid="{D5CDD505-2E9C-101B-9397-08002B2CF9AE}" pid="4" name="ICV">
    <vt:lpwstr>40EC19CE6E8449D1858FA00B324A959D_13</vt:lpwstr>
  </property>
</Properties>
</file>